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7E3F3859" w14:textId="7C122CD9" w:rsidR="00654677" w:rsidRPr="00F50D19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206DD34" w14:textId="604F8095" w:rsidR="00654677" w:rsidRPr="00F50D19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C610E07" w14:textId="32DE0F26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7B5DF0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woanieprzypisukocowego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7B5DF0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7B5DF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34"/>
        <w:gridCol w:w="2252"/>
        <w:gridCol w:w="2264"/>
        <w:gridCol w:w="2122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71890D2" w14:textId="77777777" w:rsidR="003076CF" w:rsidRPr="003D5B99" w:rsidRDefault="003076CF" w:rsidP="003076C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3D5B99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BIALYSTOK UNIVERSITY</w:t>
            </w:r>
          </w:p>
          <w:p w14:paraId="5D72C560" w14:textId="6478B516" w:rsidR="00887CE1" w:rsidRPr="007673FA" w:rsidRDefault="003076CF" w:rsidP="003076C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3D5B99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OF TECHNOLOGY,POLAND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7B5DF0">
            <w:pPr>
              <w:spacing w:after="0"/>
              <w:ind w:right="-992"/>
              <w:contextualSpacing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03B5AD42" w:rsidR="00887CE1" w:rsidRPr="007673FA" w:rsidRDefault="003076C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E2FC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PL BIALYST01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726629F9" w14:textId="77777777" w:rsidR="003076CF" w:rsidRPr="005E2FC8" w:rsidRDefault="003076CF" w:rsidP="003076C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pl-PL"/>
              </w:rPr>
            </w:pPr>
            <w:r w:rsidRPr="005E2FC8">
              <w:rPr>
                <w:rFonts w:ascii="Verdana" w:hAnsi="Verdana" w:cs="Arial"/>
                <w:color w:val="002060"/>
                <w:sz w:val="16"/>
                <w:szCs w:val="16"/>
                <w:lang w:val="pl-PL"/>
              </w:rPr>
              <w:t>UL. WIEJSKA 45A</w:t>
            </w:r>
          </w:p>
          <w:p w14:paraId="54653489" w14:textId="77777777" w:rsidR="003076CF" w:rsidRPr="005E2FC8" w:rsidRDefault="003076CF" w:rsidP="003076C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pl-PL"/>
              </w:rPr>
            </w:pPr>
            <w:r w:rsidRPr="005E2FC8">
              <w:rPr>
                <w:rFonts w:ascii="Verdana" w:hAnsi="Verdana" w:cs="Arial"/>
                <w:color w:val="002060"/>
                <w:sz w:val="16"/>
                <w:szCs w:val="16"/>
                <w:lang w:val="pl-PL"/>
              </w:rPr>
              <w:t>15-351 BIALYSTOK</w:t>
            </w:r>
          </w:p>
          <w:p w14:paraId="5D72C56C" w14:textId="499D4802" w:rsidR="00377526" w:rsidRPr="00BB284B" w:rsidRDefault="003076CF" w:rsidP="003076CF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pl-PL"/>
              </w:rPr>
            </w:pPr>
            <w:r w:rsidRPr="005E2FC8">
              <w:rPr>
                <w:rFonts w:ascii="Verdana" w:hAnsi="Verdana" w:cs="Arial"/>
                <w:color w:val="002060"/>
                <w:sz w:val="16"/>
                <w:szCs w:val="16"/>
                <w:lang w:val="pl-PL"/>
              </w:rPr>
              <w:t>POLAND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46ABE3B1" w:rsidR="00377526" w:rsidRPr="007673FA" w:rsidRDefault="003076CF" w:rsidP="003076CF">
            <w:pPr>
              <w:tabs>
                <w:tab w:val="left" w:pos="0"/>
              </w:tabs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 w:rsidRPr="00C66A7D">
              <w:rPr>
                <w:rFonts w:ascii="Verdana" w:hAnsi="Verdana" w:cs="Arial"/>
                <w:bCs/>
                <w:sz w:val="20"/>
                <w:lang w:val="en-GB"/>
              </w:rPr>
              <w:t>PL</w:t>
            </w: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219707CF" w14:textId="77777777" w:rsidR="0006603B" w:rsidRPr="0006603B" w:rsidRDefault="0006603B" w:rsidP="0006603B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</w:rPr>
            </w:pPr>
            <w:bookmarkStart w:id="0" w:name="_GoBack"/>
            <w:r w:rsidRPr="0006603B">
              <w:rPr>
                <w:rFonts w:ascii="Verdana" w:hAnsi="Verdana" w:cs="Arial"/>
                <w:color w:val="002060"/>
                <w:sz w:val="16"/>
                <w:szCs w:val="16"/>
              </w:rPr>
              <w:t xml:space="preserve">Julita Jurgiel </w:t>
            </w:r>
          </w:p>
          <w:p w14:paraId="3A13439A" w14:textId="77777777" w:rsidR="0006603B" w:rsidRPr="0006603B" w:rsidRDefault="0006603B" w:rsidP="0006603B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06603B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Acting Deputy Head of </w:t>
            </w:r>
          </w:p>
          <w:p w14:paraId="101535A7" w14:textId="77777777" w:rsidR="0006603B" w:rsidRPr="0006603B" w:rsidRDefault="0006603B" w:rsidP="0006603B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06603B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Mobility and International </w:t>
            </w:r>
          </w:p>
          <w:p w14:paraId="5D72C571" w14:textId="4FD770AC" w:rsidR="008E0B51" w:rsidRPr="0006603B" w:rsidRDefault="0006603B" w:rsidP="0006603B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06603B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Agreements Unit</w:t>
            </w:r>
            <w:bookmarkEnd w:id="0"/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1DC7E2D2" w14:textId="77777777" w:rsidR="00DA37DB" w:rsidRDefault="00DA37DB" w:rsidP="00DA37DB">
            <w:pPr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</w:pPr>
            <w:hyperlink r:id="rId11" w:history="1">
              <w:r w:rsidRPr="00CC6BCB">
                <w:rPr>
                  <w:rStyle w:val="Hipercze"/>
                  <w:rFonts w:ascii="Verdana" w:hAnsi="Verdana" w:cs="Arial"/>
                  <w:sz w:val="16"/>
                  <w:szCs w:val="16"/>
                  <w:lang w:val="fr-BE"/>
                </w:rPr>
                <w:t>j.jurgiel@pb.edu.pl</w:t>
              </w:r>
            </w:hyperlink>
          </w:p>
          <w:p w14:paraId="5D72C573" w14:textId="1855416C" w:rsidR="00377526" w:rsidRPr="00E02718" w:rsidRDefault="00DA37DB" w:rsidP="00DA37DB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tel. 48 (85) 746-90-44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7B5DF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7B5DF0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7B5DF0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7B5DF0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7B5DF0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7B5DF0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7B5DF0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7B5DF0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5A798B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5A798B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A55F940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 xml:space="preserve">: </w:t>
      </w:r>
      <w:r w:rsidR="000C3726">
        <w:rPr>
          <w:rFonts w:ascii="Verdana" w:hAnsi="Verdana"/>
          <w:sz w:val="20"/>
          <w:lang w:val="en-GB"/>
        </w:rPr>
        <w:t>English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woanieprzypisukocowego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1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449EAF74" w14:textId="0744F907" w:rsidR="00F50D19" w:rsidRPr="004A4118" w:rsidRDefault="008F1CA2" w:rsidP="00F50D19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0D19" w:rsidRPr="002C6870" w14:paraId="0CF1A0E7" w14:textId="77777777" w:rsidTr="00C70D44">
        <w:trPr>
          <w:jc w:val="center"/>
        </w:trPr>
        <w:tc>
          <w:tcPr>
            <w:tcW w:w="8876" w:type="dxa"/>
            <w:shd w:val="clear" w:color="auto" w:fill="FFFFFF"/>
          </w:tcPr>
          <w:p w14:paraId="16BDC40B" w14:textId="77777777" w:rsidR="00F50D19" w:rsidRDefault="00F50D19" w:rsidP="00C70D44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lastRenderedPageBreak/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91697BE" w14:textId="77777777" w:rsidR="00F50D19" w:rsidRDefault="00F50D19" w:rsidP="00C70D44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42C7FAE9" w14:textId="77777777" w:rsidR="00F50D19" w:rsidRPr="007B3F1B" w:rsidRDefault="00F50D19" w:rsidP="00C70D44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woanieprzypisudoln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2CB672BE" w14:textId="77777777" w:rsidR="00F50D19" w:rsidRDefault="00F50D19" w:rsidP="00F50D1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76"/>
      </w:tblGrid>
      <w:tr w:rsidR="00F50D19" w:rsidRPr="007B72C3" w14:paraId="575889BE" w14:textId="77777777" w:rsidTr="00C70D44">
        <w:trPr>
          <w:jc w:val="center"/>
        </w:trPr>
        <w:tc>
          <w:tcPr>
            <w:tcW w:w="8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5CBF08" w14:textId="4FD82847" w:rsidR="00F50D19" w:rsidRPr="007B72C3" w:rsidRDefault="00F50D19" w:rsidP="00C70D4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Supervis</w:t>
            </w:r>
            <w:r w:rsidR="00E63AC4">
              <w:rPr>
                <w:rFonts w:ascii="Verdana" w:hAnsi="Verdana" w:cs="Calibri"/>
                <w:b/>
                <w:sz w:val="20"/>
                <w:lang w:val="en-GB"/>
              </w:rPr>
              <w:t>o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r</w:t>
            </w:r>
            <w:r w:rsidRPr="007B72C3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77199834" w14:textId="77777777" w:rsidR="00F50D19" w:rsidRPr="00C66A7D" w:rsidRDefault="00F50D19" w:rsidP="00C70D44">
            <w:pPr>
              <w:spacing w:before="120" w:after="120"/>
              <w:rPr>
                <w:rFonts w:ascii="Verdana" w:hAnsi="Verdana" w:cs="Calibri"/>
                <w:bCs/>
                <w:sz w:val="20"/>
                <w:lang w:val="en-GB"/>
              </w:rPr>
            </w:pPr>
            <w:r w:rsidRPr="00C66A7D">
              <w:rPr>
                <w:rFonts w:ascii="Verdana" w:hAnsi="Verdana" w:cs="Calibri"/>
                <w:bCs/>
                <w:sz w:val="20"/>
                <w:lang w:val="en-GB"/>
              </w:rPr>
              <w:t>Name:</w:t>
            </w:r>
          </w:p>
          <w:p w14:paraId="2BF0FE4D" w14:textId="77777777" w:rsidR="00F50D19" w:rsidRPr="00C66A7D" w:rsidRDefault="00F50D19" w:rsidP="00C70D44">
            <w:pPr>
              <w:tabs>
                <w:tab w:val="left" w:pos="720"/>
                <w:tab w:val="left" w:pos="1440"/>
                <w:tab w:val="left" w:pos="6150"/>
                <w:tab w:val="left" w:pos="6300"/>
              </w:tabs>
              <w:spacing w:before="120" w:after="120"/>
              <w:rPr>
                <w:rFonts w:ascii="Verdana" w:hAnsi="Verdana" w:cs="Calibri"/>
                <w:bCs/>
                <w:sz w:val="20"/>
                <w:lang w:val="en-GB"/>
              </w:rPr>
            </w:pPr>
            <w:r w:rsidRPr="00C66A7D">
              <w:rPr>
                <w:rFonts w:ascii="Verdana" w:hAnsi="Verdana" w:cs="Calibri"/>
                <w:bCs/>
                <w:sz w:val="20"/>
                <w:lang w:val="en-GB"/>
              </w:rPr>
              <w:t>Signature:</w:t>
            </w:r>
            <w:r w:rsidRPr="00C66A7D">
              <w:rPr>
                <w:rStyle w:val="Odwoanieprzypisudolnego"/>
                <w:rFonts w:ascii="Verdana" w:hAnsi="Verdana" w:cs="Calibri"/>
                <w:bCs/>
                <w:sz w:val="20"/>
                <w:vertAlign w:val="baseline"/>
                <w:lang w:val="en-GB"/>
              </w:rPr>
              <w:t xml:space="preserve"> </w:t>
            </w:r>
            <w:r w:rsidRPr="00C66A7D">
              <w:rPr>
                <w:rFonts w:ascii="Verdana" w:hAnsi="Verdana" w:cs="Calibri"/>
                <w:bCs/>
                <w:sz w:val="20"/>
                <w:lang w:val="en-GB"/>
              </w:rPr>
              <w:tab/>
            </w:r>
            <w:r>
              <w:rPr>
                <w:rFonts w:ascii="Verdana" w:hAnsi="Verdana" w:cs="Calibri"/>
                <w:bCs/>
                <w:sz w:val="20"/>
                <w:lang w:val="en-GB"/>
              </w:rPr>
              <w:tab/>
            </w:r>
            <w:r w:rsidRPr="00C66A7D">
              <w:rPr>
                <w:rFonts w:ascii="Verdana" w:hAnsi="Verdana" w:cs="Calibri"/>
                <w:bCs/>
                <w:sz w:val="20"/>
                <w:lang w:val="en-GB"/>
              </w:rPr>
              <w:t>Date:</w:t>
            </w:r>
            <w:r>
              <w:rPr>
                <w:rFonts w:ascii="Verdana" w:hAnsi="Verdana" w:cs="Calibri"/>
                <w:bCs/>
                <w:sz w:val="20"/>
                <w:lang w:val="en-GB"/>
              </w:rPr>
              <w:tab/>
            </w:r>
          </w:p>
        </w:tc>
      </w:tr>
    </w:tbl>
    <w:p w14:paraId="7AA91995" w14:textId="77777777" w:rsidR="00F50D19" w:rsidRPr="00EE0C35" w:rsidRDefault="00F50D19" w:rsidP="00F50D1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0D19" w:rsidRPr="007B3F1B" w14:paraId="75D47880" w14:textId="77777777" w:rsidTr="00C70D44">
        <w:trPr>
          <w:jc w:val="center"/>
        </w:trPr>
        <w:tc>
          <w:tcPr>
            <w:tcW w:w="8841" w:type="dxa"/>
            <w:shd w:val="clear" w:color="auto" w:fill="FFFFFF"/>
          </w:tcPr>
          <w:p w14:paraId="444767FC" w14:textId="77777777" w:rsidR="00F50D19" w:rsidRPr="006B63AE" w:rsidRDefault="00F50D19" w:rsidP="00C70D4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n</w:t>
            </w:r>
          </w:p>
          <w:p w14:paraId="026CF5F5" w14:textId="77777777" w:rsidR="00F50D19" w:rsidRDefault="00F50D19" w:rsidP="00C70D4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29246F74" w14:textId="77777777" w:rsidR="00F50D19" w:rsidRPr="007B3F1B" w:rsidRDefault="00F50D19" w:rsidP="00C70D4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731FC2A7" w14:textId="77777777" w:rsidR="00F50D19" w:rsidRDefault="00F50D19" w:rsidP="00F50D1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p w14:paraId="247B801F" w14:textId="77777777" w:rsidR="00F50D19" w:rsidRPr="00EE0C35" w:rsidRDefault="00F50D19" w:rsidP="00F50D1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0D19" w:rsidRPr="007B3F1B" w14:paraId="4E662445" w14:textId="77777777" w:rsidTr="00C70D44">
        <w:trPr>
          <w:jc w:val="center"/>
        </w:trPr>
        <w:tc>
          <w:tcPr>
            <w:tcW w:w="8823" w:type="dxa"/>
            <w:shd w:val="clear" w:color="auto" w:fill="FFFFFF"/>
          </w:tcPr>
          <w:p w14:paraId="30EEFE0E" w14:textId="77777777" w:rsidR="00F50D19" w:rsidRPr="006B63AE" w:rsidRDefault="00F50D19" w:rsidP="00C70D4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B951BED" w14:textId="77777777" w:rsidR="00F50D19" w:rsidRDefault="00F50D19" w:rsidP="00C70D4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025D3FD3" w14:textId="77777777" w:rsidR="00F50D19" w:rsidRPr="007B3F1B" w:rsidRDefault="00F50D19" w:rsidP="00C70D4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Style w:val="Odwoanieprzypisukocowego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ipercze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Stopk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03B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55CA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726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1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5E7A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076CF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A798B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D0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5DF0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0B51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4E26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0553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84B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0A98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15A01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37DB"/>
    <w:rsid w:val="00DA5ED4"/>
    <w:rsid w:val="00DA6822"/>
    <w:rsid w:val="00DA7700"/>
    <w:rsid w:val="00DB1A4F"/>
    <w:rsid w:val="00DB1E24"/>
    <w:rsid w:val="00DB348C"/>
    <w:rsid w:val="00DB36F6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07A1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3AC4"/>
    <w:rsid w:val="00E66166"/>
    <w:rsid w:val="00E67A9B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8F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12AF"/>
    <w:rsid w:val="00F42090"/>
    <w:rsid w:val="00F45029"/>
    <w:rsid w:val="00F47C8D"/>
    <w:rsid w:val="00F50463"/>
    <w:rsid w:val="00F50D19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  <w:rsid w:val="00FF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.jurgiel@pb.edu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56D5E7-512F-46DA-89F3-5D2F96A38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27</TotalTime>
  <Pages>3</Pages>
  <Words>389</Words>
  <Characters>2520</Characters>
  <Application>Microsoft Office Word</Application>
  <DocSecurity>0</DocSecurity>
  <PresentationFormat>Microsoft Word 11.0</PresentationFormat>
  <Lines>21</Lines>
  <Paragraphs>5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2904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Magdalena Wilczewska-Charkiewicz</cp:lastModifiedBy>
  <cp:revision>15</cp:revision>
  <cp:lastPrinted>2013-11-06T08:46:00Z</cp:lastPrinted>
  <dcterms:created xsi:type="dcterms:W3CDTF">2023-11-08T13:15:00Z</dcterms:created>
  <dcterms:modified xsi:type="dcterms:W3CDTF">2026-06-11T10:58:00Z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