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34"/>
        <w:gridCol w:w="2252"/>
        <w:gridCol w:w="2264"/>
        <w:gridCol w:w="2122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71890D2" w14:textId="77777777" w:rsidR="003076CF" w:rsidRPr="003D5B99" w:rsidRDefault="003076CF" w:rsidP="003076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3D5B99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BIALYSTOK UNIVERSITY</w:t>
            </w:r>
          </w:p>
          <w:p w14:paraId="5D72C560" w14:textId="6478B516" w:rsidR="00887CE1" w:rsidRPr="007673FA" w:rsidRDefault="003076CF" w:rsidP="003076C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D5B99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OF TECHNOLOGY,POLAND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03B5AD42" w:rsidR="00887CE1" w:rsidRPr="007673FA" w:rsidRDefault="003076C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PL BIALYST01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A16F40">
        <w:trPr>
          <w:trHeight w:val="696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726629F9" w14:textId="77777777" w:rsidR="003076CF" w:rsidRPr="005E2FC8" w:rsidRDefault="003076CF" w:rsidP="003076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UL. WIEJSKA 45A</w:t>
            </w:r>
          </w:p>
          <w:p w14:paraId="54653489" w14:textId="77777777" w:rsidR="003076CF" w:rsidRPr="005E2FC8" w:rsidRDefault="003076CF" w:rsidP="003076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15-351 BIALYSTOK</w:t>
            </w:r>
          </w:p>
          <w:p w14:paraId="5D72C56C" w14:textId="499D4802" w:rsidR="00377526" w:rsidRPr="00237EE7" w:rsidRDefault="003076CF" w:rsidP="003076C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POLAND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46ABE3B1" w:rsidR="00377526" w:rsidRPr="007673FA" w:rsidRDefault="003076CF" w:rsidP="003076CF">
            <w:pPr>
              <w:tabs>
                <w:tab w:val="left" w:pos="0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C66A7D">
              <w:rPr>
                <w:rFonts w:ascii="Verdana" w:hAnsi="Verdana" w:cs="Arial"/>
                <w:bCs/>
                <w:sz w:val="20"/>
                <w:lang w:val="en-GB"/>
              </w:rPr>
              <w:t>PL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2D11AEB4" w14:textId="77777777" w:rsidR="00A16F40" w:rsidRPr="0006603B" w:rsidRDefault="00A16F40" w:rsidP="00A16F40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</w:rPr>
            </w:pPr>
            <w:r w:rsidRPr="0006603B">
              <w:rPr>
                <w:rFonts w:ascii="Verdana" w:hAnsi="Verdana" w:cs="Arial"/>
                <w:color w:val="002060"/>
                <w:sz w:val="16"/>
                <w:szCs w:val="16"/>
              </w:rPr>
              <w:t xml:space="preserve">Julita Jurgiel </w:t>
            </w:r>
          </w:p>
          <w:p w14:paraId="1A67EBC9" w14:textId="77777777" w:rsidR="00A16F40" w:rsidRPr="0006603B" w:rsidRDefault="00A16F40" w:rsidP="00A16F40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6603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Acting Deputy Head of </w:t>
            </w:r>
          </w:p>
          <w:p w14:paraId="1FCD40EF" w14:textId="77777777" w:rsidR="00A16F40" w:rsidRPr="0006603B" w:rsidRDefault="00A16F40" w:rsidP="00A16F40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6603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Mobility and International </w:t>
            </w:r>
          </w:p>
          <w:p w14:paraId="5D72C571" w14:textId="2040CC2B" w:rsidR="00377526" w:rsidRPr="00A16F40" w:rsidRDefault="00A16F40" w:rsidP="00A16F4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AU"/>
              </w:rPr>
            </w:pPr>
            <w:r w:rsidRPr="0006603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Agreements Unit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4BA3AE31" w14:textId="77777777" w:rsidR="00A16F40" w:rsidRDefault="00A16F40" w:rsidP="00A16F40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Pr="00CC6BCB">
                <w:rPr>
                  <w:rStyle w:val="Hipercze"/>
                  <w:rFonts w:ascii="Verdana" w:hAnsi="Verdana" w:cs="Arial"/>
                  <w:sz w:val="16"/>
                  <w:szCs w:val="16"/>
                  <w:lang w:val="fr-BE"/>
                </w:rPr>
                <w:t>j.jurgiel@pb.edu.pl</w:t>
              </w:r>
            </w:hyperlink>
          </w:p>
          <w:p w14:paraId="5D72C573" w14:textId="615E6AC9" w:rsidR="00377526" w:rsidRPr="00E02718" w:rsidRDefault="00A16F40" w:rsidP="00A16F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tel. 48 (85) 746-90-44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A16F4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A16F4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bookmarkStart w:id="0" w:name="_GoBack"/>
      <w:bookmarkEnd w:id="0"/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37EE7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076CF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D0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16F40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3AE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AFE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19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.jurgiel@pb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A4A40B-11A9-4A9B-8B16-CE32E348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3</Pages>
  <Words>384</Words>
  <Characters>2491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2870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Magdalena Wilczewska-Charkiewicz</cp:lastModifiedBy>
  <cp:revision>6</cp:revision>
  <cp:lastPrinted>2013-11-06T08:46:00Z</cp:lastPrinted>
  <dcterms:created xsi:type="dcterms:W3CDTF">2023-11-08T13:15:00Z</dcterms:created>
  <dcterms:modified xsi:type="dcterms:W3CDTF">2026-06-11T10:55:00Z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