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E3F3859" w14:textId="7C122CD9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206DD34" w14:textId="604F8095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0"/>
        <w:gridCol w:w="2167"/>
        <w:gridCol w:w="2248"/>
        <w:gridCol w:w="266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1890D2" w14:textId="77777777" w:rsidR="003076CF" w:rsidRPr="003D5B99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BIALYSTOK UNIVERSITY</w:t>
            </w:r>
          </w:p>
          <w:p w14:paraId="5D72C560" w14:textId="6478B516" w:rsidR="00887CE1" w:rsidRPr="007673FA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 TECHNOLOGY,POLAND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7B5DF0">
            <w:pPr>
              <w:spacing w:after="0"/>
              <w:ind w:right="-992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B5AD42" w:rsidR="00887CE1" w:rsidRPr="007673FA" w:rsidRDefault="003076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26629F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5465348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D72C56C" w14:textId="499D4802" w:rsidR="00377526" w:rsidRPr="00BB284B" w:rsidRDefault="003076CF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ABE3B1" w:rsidR="00377526" w:rsidRPr="007673FA" w:rsidRDefault="003076CF" w:rsidP="003076CF">
            <w:pPr>
              <w:tabs>
                <w:tab w:val="left" w:pos="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66A7D">
              <w:rPr>
                <w:rFonts w:ascii="Verdana" w:hAnsi="Verdana" w:cs="Arial"/>
                <w:bCs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B8510B4" w14:textId="77777777" w:rsidR="00377526" w:rsidRDefault="00BB284B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Agata</w:t>
            </w:r>
            <w:proofErr w:type="spellEnd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Dziekońska</w:t>
            </w:r>
            <w:proofErr w:type="spellEnd"/>
          </w:p>
          <w:p w14:paraId="5D72C571" w14:textId="22028109" w:rsidR="008E0B51" w:rsidRPr="00BB284B" w:rsidRDefault="008E0B51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IROs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29CAD1C" w14:textId="1BA9538C" w:rsidR="00BB284B" w:rsidRPr="00BB284B" w:rsidRDefault="00812B85" w:rsidP="003076CF">
            <w:pPr>
              <w:ind w:right="-993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="00BB284B" w:rsidRPr="00BB284B">
                <w:rPr>
                  <w:rStyle w:val="Hipercze"/>
                  <w:rFonts w:ascii="Verdana" w:hAnsi="Verdana"/>
                  <w:sz w:val="20"/>
                </w:rPr>
                <w:t>a.dziekonska@pb.edu.pl</w:t>
              </w:r>
            </w:hyperlink>
          </w:p>
          <w:p w14:paraId="5D72C573" w14:textId="43042B01" w:rsidR="00377526" w:rsidRPr="00E02718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tel. 48 </w:t>
            </w:r>
            <w:r w:rsidR="00BB284B" w:rsidRPr="00BB284B">
              <w:rPr>
                <w:rFonts w:ascii="Verdana" w:hAnsi="Verdana" w:cs="Arial"/>
                <w:color w:val="002060"/>
                <w:sz w:val="16"/>
                <w:szCs w:val="16"/>
              </w:rPr>
              <w:t>85 746 9661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12B8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12B8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A55F94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C3726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449EAF74" w14:textId="0744F907" w:rsidR="00F50D19" w:rsidRPr="004A4118" w:rsidRDefault="008F1CA2" w:rsidP="00F50D19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0D19" w:rsidRPr="002C6870" w14:paraId="0CF1A0E7" w14:textId="77777777" w:rsidTr="00C70D44">
        <w:trPr>
          <w:jc w:val="center"/>
        </w:trPr>
        <w:tc>
          <w:tcPr>
            <w:tcW w:w="8876" w:type="dxa"/>
            <w:shd w:val="clear" w:color="auto" w:fill="FFFFFF"/>
          </w:tcPr>
          <w:p w14:paraId="16BDC40B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697BE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2C7FAE9" w14:textId="77777777" w:rsidR="00F50D19" w:rsidRPr="007B3F1B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CB672BE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76"/>
      </w:tblGrid>
      <w:tr w:rsidR="00F50D19" w:rsidRPr="007B72C3" w14:paraId="575889BE" w14:textId="77777777" w:rsidTr="00C70D44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CBF08" w14:textId="4FD82847" w:rsidR="00F50D19" w:rsidRPr="007B72C3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Supervis</w:t>
            </w:r>
            <w:r w:rsidR="00E63AC4">
              <w:rPr>
                <w:rFonts w:ascii="Verdana" w:hAnsi="Verdana" w:cs="Calibri"/>
                <w:b/>
                <w:sz w:val="20"/>
                <w:lang w:val="en-GB"/>
              </w:rPr>
              <w:t>o</w:t>
            </w:r>
            <w:bookmarkStart w:id="1" w:name="_GoBack"/>
            <w:bookmarkEnd w:id="1"/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7B72C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7199834" w14:textId="77777777" w:rsidR="00F50D19" w:rsidRPr="00C66A7D" w:rsidRDefault="00F50D19" w:rsidP="00C70D44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Name:</w:t>
            </w:r>
          </w:p>
          <w:p w14:paraId="2BF0FE4D" w14:textId="77777777" w:rsidR="00F50D19" w:rsidRPr="00C66A7D" w:rsidRDefault="00F50D19" w:rsidP="00C70D44">
            <w:pPr>
              <w:tabs>
                <w:tab w:val="left" w:pos="720"/>
                <w:tab w:val="left" w:pos="1440"/>
                <w:tab w:val="left" w:pos="6150"/>
                <w:tab w:val="left" w:pos="630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Signature:</w:t>
            </w:r>
            <w:r w:rsidRPr="00C66A7D">
              <w:rPr>
                <w:rStyle w:val="Odwoanieprzypisudolnego"/>
                <w:rFonts w:ascii="Verdana" w:hAnsi="Verdana" w:cs="Calibri"/>
                <w:bCs/>
                <w:sz w:val="20"/>
                <w:vertAlign w:val="baseline"/>
                <w:lang w:val="en-GB"/>
              </w:rPr>
              <w:t xml:space="preserve"> </w:t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</w:tc>
      </w:tr>
    </w:tbl>
    <w:p w14:paraId="7AA91995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0D19" w:rsidRPr="007B3F1B" w14:paraId="75D47880" w14:textId="77777777" w:rsidTr="00C70D44">
        <w:trPr>
          <w:jc w:val="center"/>
        </w:trPr>
        <w:tc>
          <w:tcPr>
            <w:tcW w:w="8841" w:type="dxa"/>
            <w:shd w:val="clear" w:color="auto" w:fill="FFFFFF"/>
          </w:tcPr>
          <w:p w14:paraId="444767FC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026CF5F5" w14:textId="77777777" w:rsidR="00F50D19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246F74" w14:textId="77777777" w:rsidR="00F50D19" w:rsidRPr="007B3F1B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31FC2A7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47B801F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0D19" w:rsidRPr="007B3F1B" w14:paraId="4E662445" w14:textId="77777777" w:rsidTr="00C70D44">
        <w:trPr>
          <w:jc w:val="center"/>
        </w:trPr>
        <w:tc>
          <w:tcPr>
            <w:tcW w:w="8823" w:type="dxa"/>
            <w:shd w:val="clear" w:color="auto" w:fill="FFFFFF"/>
          </w:tcPr>
          <w:p w14:paraId="30EEFE0E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B951BED" w14:textId="77777777" w:rsidR="00F50D19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25D3FD3" w14:textId="77777777" w:rsidR="00F50D19" w:rsidRPr="007B3F1B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CA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726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1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6CF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DF0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B85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51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84B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A98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A01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36F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7A1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3AC4"/>
    <w:rsid w:val="00E66166"/>
    <w:rsid w:val="00E67A9B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8F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0D19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ziekonska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CB24ED-4790-46EA-A61F-0E5DA488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384</Words>
  <Characters>2476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2855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Wilczewska-Charkiewicz</cp:lastModifiedBy>
  <cp:revision>2</cp:revision>
  <cp:lastPrinted>2013-11-06T08:46:00Z</cp:lastPrinted>
  <dcterms:created xsi:type="dcterms:W3CDTF">2026-01-28T11:23:00Z</dcterms:created>
  <dcterms:modified xsi:type="dcterms:W3CDTF">2026-01-28T11:23:00Z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