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6A2C94" w14:textId="040E5E61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>aff Mobility For Training</w:t>
      </w:r>
      <w:r w:rsidR="00D97FE7">
        <w:rPr>
          <w:rStyle w:val="Odwoanieprzypisukocowego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5C9CBD4" w14:textId="77777777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7E3F3859" w14:textId="7C122CD9" w:rsidR="00654677" w:rsidRPr="00F50D19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7206DD34" w14:textId="604F8095" w:rsidR="00654677" w:rsidRPr="00F50D19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</w:t>
      </w:r>
      <w:r w:rsidR="006C7B84">
        <w:rPr>
          <w:rFonts w:ascii="Verdana" w:hAnsi="Verdana" w:cs="Calibri"/>
          <w:lang w:val="en-GB"/>
        </w:rPr>
        <w:t xml:space="preserve">of physical mobility </w:t>
      </w:r>
      <w:r w:rsidRPr="00490F95">
        <w:rPr>
          <w:rFonts w:ascii="Verdana" w:hAnsi="Verdana" w:cs="Calibri"/>
          <w:lang w:val="en-GB"/>
        </w:rPr>
        <w:t>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C610E07" w14:textId="32DE0F26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0BF7E399" w14:textId="77777777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5D72C548" w14:textId="5A6511D2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19"/>
        <w:gridCol w:w="2160"/>
        <w:gridCol w:w="2274"/>
        <w:gridCol w:w="2119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7B5DF0">
            <w:pPr>
              <w:spacing w:after="0"/>
              <w:ind w:right="-992"/>
              <w:contextualSpacing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Odwoanieprzypisukocowego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7B5DF0">
            <w:pPr>
              <w:spacing w:after="0"/>
              <w:ind w:right="-992"/>
              <w:contextualSpacing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3FB99DAA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20../20..</w:t>
            </w:r>
          </w:p>
        </w:tc>
      </w:tr>
      <w:tr w:rsidR="00CC707F" w:rsidRPr="007673FA" w14:paraId="5D72C55C" w14:textId="77777777" w:rsidTr="00654677">
        <w:trPr>
          <w:trHeight w:val="276"/>
        </w:trPr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7B5DF0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690"/>
        <w:gridCol w:w="2167"/>
        <w:gridCol w:w="2248"/>
        <w:gridCol w:w="2667"/>
      </w:tblGrid>
      <w:tr w:rsidR="00887CE1" w:rsidRPr="007673FA" w14:paraId="5D72C56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71890D2" w14:textId="77777777" w:rsidR="003076CF" w:rsidRPr="003D5B99" w:rsidRDefault="003076CF" w:rsidP="003076CF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</w:pPr>
            <w:r w:rsidRPr="003D5B99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BIALYSTOK UNIVERSITY</w:t>
            </w:r>
          </w:p>
          <w:p w14:paraId="5D72C560" w14:textId="6478B516" w:rsidR="00887CE1" w:rsidRPr="007673FA" w:rsidRDefault="003076CF" w:rsidP="003076CF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3D5B99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OF TECHNOLOGY,POLAND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14:paraId="5D72C561" w14:textId="0AAE9926"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D72C562" w14:textId="77777777" w:rsidR="00887CE1" w:rsidRPr="007673FA" w:rsidRDefault="00887CE1" w:rsidP="007B5DF0">
            <w:pPr>
              <w:spacing w:after="0"/>
              <w:ind w:right="-992"/>
              <w:contextualSpacing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87CE1" w:rsidRPr="007673FA" w14:paraId="5D72C56A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14:paraId="5D72C567" w14:textId="03B5AD42" w:rsidR="00887CE1" w:rsidRPr="007673FA" w:rsidRDefault="003076C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5E2FC8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PL BIALYST01</w:t>
            </w:r>
          </w:p>
        </w:tc>
        <w:tc>
          <w:tcPr>
            <w:tcW w:w="2268" w:type="dxa"/>
            <w:vMerge/>
            <w:shd w:val="clear" w:color="auto" w:fill="FFFFFF"/>
          </w:tcPr>
          <w:p w14:paraId="5D72C568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6F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6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726629F9" w14:textId="77777777" w:rsidR="003076CF" w:rsidRPr="005E2FC8" w:rsidRDefault="003076CF" w:rsidP="003076CF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pl-PL"/>
              </w:rPr>
            </w:pPr>
            <w:r w:rsidRPr="005E2FC8">
              <w:rPr>
                <w:rFonts w:ascii="Verdana" w:hAnsi="Verdana" w:cs="Arial"/>
                <w:color w:val="002060"/>
                <w:sz w:val="16"/>
                <w:szCs w:val="16"/>
                <w:lang w:val="pl-PL"/>
              </w:rPr>
              <w:t>UL. WIEJSKA 45A</w:t>
            </w:r>
          </w:p>
          <w:p w14:paraId="54653489" w14:textId="77777777" w:rsidR="003076CF" w:rsidRPr="005E2FC8" w:rsidRDefault="003076CF" w:rsidP="003076CF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pl-PL"/>
              </w:rPr>
            </w:pPr>
            <w:r w:rsidRPr="005E2FC8">
              <w:rPr>
                <w:rFonts w:ascii="Verdana" w:hAnsi="Verdana" w:cs="Arial"/>
                <w:color w:val="002060"/>
                <w:sz w:val="16"/>
                <w:szCs w:val="16"/>
                <w:lang w:val="pl-PL"/>
              </w:rPr>
              <w:t>15-351 BIALYSTOK</w:t>
            </w:r>
          </w:p>
          <w:p w14:paraId="5D72C56C" w14:textId="499D4802" w:rsidR="00377526" w:rsidRPr="00BB284B" w:rsidRDefault="003076CF" w:rsidP="003076CF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pl-PL"/>
              </w:rPr>
            </w:pPr>
            <w:r w:rsidRPr="005E2FC8">
              <w:rPr>
                <w:rFonts w:ascii="Verdana" w:hAnsi="Verdana" w:cs="Arial"/>
                <w:color w:val="002060"/>
                <w:sz w:val="16"/>
                <w:szCs w:val="16"/>
                <w:lang w:val="pl-PL"/>
              </w:rPr>
              <w:t>POLAND</w:t>
            </w:r>
          </w:p>
        </w:tc>
        <w:tc>
          <w:tcPr>
            <w:tcW w:w="2268" w:type="dxa"/>
            <w:shd w:val="clear" w:color="auto" w:fill="FFFFFF"/>
          </w:tcPr>
          <w:p w14:paraId="5D72C56D" w14:textId="77777777"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14:paraId="5D72C56E" w14:textId="46ABE3B1" w:rsidR="00377526" w:rsidRPr="007673FA" w:rsidRDefault="003076CF" w:rsidP="003076CF">
            <w:pPr>
              <w:tabs>
                <w:tab w:val="left" w:pos="0"/>
              </w:tabs>
              <w:ind w:right="-993"/>
              <w:rPr>
                <w:rFonts w:ascii="Verdana" w:hAnsi="Verdana" w:cs="Arial"/>
                <w:b/>
                <w:sz w:val="20"/>
                <w:lang w:val="en-GB"/>
              </w:rPr>
            </w:pPr>
            <w:r w:rsidRPr="00C66A7D">
              <w:rPr>
                <w:rFonts w:ascii="Verdana" w:hAnsi="Verdana" w:cs="Arial"/>
                <w:bCs/>
                <w:sz w:val="20"/>
                <w:lang w:val="en-GB"/>
              </w:rPr>
              <w:t>PL</w:t>
            </w:r>
          </w:p>
        </w:tc>
      </w:tr>
      <w:tr w:rsidR="00377526" w:rsidRPr="00E02718" w14:paraId="5D72C574" w14:textId="77777777" w:rsidTr="00526FE9">
        <w:tc>
          <w:tcPr>
            <w:tcW w:w="2232" w:type="dxa"/>
            <w:shd w:val="clear" w:color="auto" w:fill="FFFFFF"/>
          </w:tcPr>
          <w:p w14:paraId="5D72C570" w14:textId="77777777"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B8510B4" w14:textId="77777777" w:rsidR="00377526" w:rsidRDefault="00BB284B" w:rsidP="003076CF">
            <w:pPr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</w:pPr>
            <w:proofErr w:type="spellStart"/>
            <w:r w:rsidRPr="00BB284B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Agata</w:t>
            </w:r>
            <w:proofErr w:type="spellEnd"/>
            <w:r w:rsidRPr="00BB284B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BB284B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Dziekońska</w:t>
            </w:r>
            <w:proofErr w:type="spellEnd"/>
          </w:p>
          <w:p w14:paraId="5D72C571" w14:textId="22028109" w:rsidR="008E0B51" w:rsidRPr="00BB284B" w:rsidRDefault="008E0B51" w:rsidP="003076CF">
            <w:pPr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</w:pPr>
            <w:r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Head of IROs</w:t>
            </w:r>
            <w:bookmarkStart w:id="0" w:name="_GoBack"/>
            <w:bookmarkEnd w:id="0"/>
          </w:p>
        </w:tc>
        <w:tc>
          <w:tcPr>
            <w:tcW w:w="2268" w:type="dxa"/>
            <w:shd w:val="clear" w:color="auto" w:fill="FFFFFF"/>
          </w:tcPr>
          <w:p w14:paraId="5D72C572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29CAD1C" w14:textId="1BA9538C" w:rsidR="00BB284B" w:rsidRPr="00BB284B" w:rsidRDefault="00BB284B" w:rsidP="003076CF">
            <w:pPr>
              <w:ind w:right="-993"/>
              <w:jc w:val="left"/>
              <w:rPr>
                <w:rFonts w:ascii="Verdana" w:hAnsi="Verdana"/>
                <w:sz w:val="20"/>
              </w:rPr>
            </w:pPr>
            <w:hyperlink r:id="rId11" w:history="1">
              <w:r w:rsidRPr="00BB284B">
                <w:rPr>
                  <w:rStyle w:val="Hipercze"/>
                  <w:rFonts w:ascii="Verdana" w:hAnsi="Verdana"/>
                  <w:sz w:val="20"/>
                </w:rPr>
                <w:t>a.dziekonska@pb.edu.pl</w:t>
              </w:r>
            </w:hyperlink>
          </w:p>
          <w:p w14:paraId="5D72C573" w14:textId="43042B01" w:rsidR="00377526" w:rsidRPr="00E02718" w:rsidRDefault="003076CF" w:rsidP="003076CF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>
              <w:rPr>
                <w:rFonts w:ascii="Verdana" w:hAnsi="Verdana" w:cs="Arial"/>
                <w:color w:val="002060"/>
                <w:sz w:val="16"/>
                <w:szCs w:val="16"/>
                <w:lang w:val="fr-BE"/>
              </w:rPr>
              <w:t xml:space="preserve">tel. 48 </w:t>
            </w:r>
            <w:r w:rsidR="00BB284B" w:rsidRPr="00BB284B">
              <w:rPr>
                <w:rFonts w:ascii="Verdana" w:hAnsi="Verdana" w:cs="Arial"/>
                <w:color w:val="002060"/>
                <w:sz w:val="16"/>
                <w:szCs w:val="16"/>
              </w:rPr>
              <w:t>85 746 9661</w:t>
            </w: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29297C84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ing </w:t>
      </w:r>
      <w:r w:rsidR="00A070AF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4"/>
        <w:gridCol w:w="2151"/>
        <w:gridCol w:w="2304"/>
        <w:gridCol w:w="2113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7197F7B" w:rsidR="00D97FE7" w:rsidRPr="007673FA" w:rsidRDefault="00D97FE7" w:rsidP="007B5DF0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654677">
        <w:trPr>
          <w:trHeight w:val="404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7673FA" w:rsidRDefault="00377526" w:rsidP="007B5DF0">
            <w:pPr>
              <w:spacing w:after="0"/>
              <w:ind w:right="-992"/>
              <w:contextualSpacing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6AC989E3" w14:textId="77777777" w:rsidR="00377526" w:rsidRPr="002A7968" w:rsidRDefault="009F32D0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75BDD"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675BD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D72C581" w14:textId="749FC9DC" w:rsidR="00675BDD" w:rsidRPr="00D460E4" w:rsidRDefault="00675BDD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7B5DF0">
            <w:pPr>
              <w:spacing w:after="0"/>
              <w:ind w:right="-992"/>
              <w:contextualSpacing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7673FA" w:rsidRDefault="00377526" w:rsidP="007B5DF0">
            <w:pPr>
              <w:spacing w:after="0"/>
              <w:ind w:right="-992"/>
              <w:contextualSpacing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77777777" w:rsidR="00377526" w:rsidRPr="007673FA" w:rsidRDefault="00377526" w:rsidP="007B5DF0">
            <w:pPr>
              <w:spacing w:after="0"/>
              <w:ind w:right="-992"/>
              <w:contextualSpacing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7673FA" w:rsidRDefault="00377526" w:rsidP="007B5DF0">
            <w:pPr>
              <w:spacing w:after="0"/>
              <w:ind w:right="-992"/>
              <w:contextualSpacing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3D0705" w:rsidRDefault="00377526" w:rsidP="007B5DF0">
            <w:pPr>
              <w:spacing w:after="0"/>
              <w:ind w:right="-992"/>
              <w:contextualSpacing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654677">
        <w:trPr>
          <w:trHeight w:val="518"/>
        </w:trPr>
        <w:tc>
          <w:tcPr>
            <w:tcW w:w="2232" w:type="dxa"/>
            <w:shd w:val="clear" w:color="auto" w:fill="FFFFFF"/>
          </w:tcPr>
          <w:p w14:paraId="5D72C58E" w14:textId="73CE1B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D72C590" w14:textId="7047F042"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7673FA" w:rsidRDefault="00377526" w:rsidP="007B5DF0">
            <w:pPr>
              <w:spacing w:after="0"/>
              <w:ind w:right="-992"/>
              <w:contextualSpacing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18E3EDE2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8E0B51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34218F6F" w:rsidR="00377526" w:rsidRPr="00E02718" w:rsidRDefault="008E0B51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75BDD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D72C596" w14:textId="77777777" w:rsidR="00967A21" w:rsidRPr="00E2199B" w:rsidRDefault="00967A21" w:rsidP="00654677">
      <w:pPr>
        <w:pStyle w:val="Text4"/>
        <w:pBdr>
          <w:bottom w:val="single" w:sz="6" w:space="0" w:color="auto"/>
        </w:pBdr>
        <w:ind w:left="0"/>
        <w:rPr>
          <w:lang w:val="en-GB"/>
        </w:rPr>
      </w:pPr>
    </w:p>
    <w:p w14:paraId="5D72C597" w14:textId="5ABB528F" w:rsidR="00967A21" w:rsidRDefault="00967A21" w:rsidP="00967A21">
      <w:pPr>
        <w:pStyle w:val="Nagwe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14:paraId="19919A95" w14:textId="7E5AE98D" w:rsidR="00F550D9" w:rsidRPr="00F550D9" w:rsidRDefault="00377526" w:rsidP="00F550D9">
      <w:pPr>
        <w:pStyle w:val="Nagwek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Nagwek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A55F940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 xml:space="preserve">: </w:t>
      </w:r>
      <w:r w:rsidR="000C3726">
        <w:rPr>
          <w:rFonts w:ascii="Verdana" w:hAnsi="Verdana"/>
          <w:sz w:val="20"/>
          <w:lang w:val="en-GB"/>
        </w:rPr>
        <w:t>English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4A7277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619A3383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0882C403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Odwoanieprzypisukocowego"/>
          <w:rFonts w:ascii="Verdana" w:hAnsi="Verdana" w:cs="Calibri"/>
          <w:b/>
          <w:sz w:val="16"/>
          <w:szCs w:val="16"/>
          <w:lang w:val="en-GB"/>
        </w:rPr>
        <w:endnoteReference w:id="6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</w:t>
      </w:r>
      <w:ins w:id="1" w:author="GEHRINGER Johannes (EAC)" w:date="2023-05-31T18:14:00Z">
        <w:r w:rsidR="00621E8B">
          <w:rPr>
            <w:rFonts w:ascii="Verdana" w:hAnsi="Verdana" w:cs="Calibri"/>
            <w:sz w:val="16"/>
            <w:szCs w:val="16"/>
            <w:lang w:val="en-GB"/>
          </w:rPr>
          <w:t xml:space="preserve"> </w:t>
        </w:r>
      </w:ins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45F5B272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</w:t>
      </w:r>
      <w:r w:rsidR="006C7B84">
        <w:rPr>
          <w:rFonts w:ascii="Verdana" w:hAnsi="Verdana" w:cs="Calibri"/>
          <w:sz w:val="16"/>
          <w:szCs w:val="16"/>
          <w:lang w:val="is-IS"/>
        </w:rPr>
        <w:t>their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6C7B8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20BDBBD4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621E8B">
        <w:rPr>
          <w:rFonts w:ascii="Verdana" w:hAnsi="Verdana" w:cs="Calibri"/>
          <w:sz w:val="16"/>
          <w:szCs w:val="16"/>
          <w:lang w:val="en-GB"/>
        </w:rPr>
        <w:t>organisation</w:t>
      </w:r>
      <w:r w:rsidR="00621E8B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commit to the requirements set out in the grant agreement signed between them.</w:t>
      </w:r>
    </w:p>
    <w:p w14:paraId="449EAF74" w14:textId="0744F907" w:rsidR="00F50D19" w:rsidRPr="004A4118" w:rsidRDefault="008F1CA2" w:rsidP="00F50D19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lastRenderedPageBreak/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receiving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0D19" w:rsidRPr="002C6870" w14:paraId="0CF1A0E7" w14:textId="77777777" w:rsidTr="00C70D44">
        <w:trPr>
          <w:jc w:val="center"/>
        </w:trPr>
        <w:tc>
          <w:tcPr>
            <w:tcW w:w="8876" w:type="dxa"/>
            <w:shd w:val="clear" w:color="auto" w:fill="FFFFFF"/>
          </w:tcPr>
          <w:p w14:paraId="16BDC40B" w14:textId="77777777" w:rsidR="00F50D19" w:rsidRDefault="00F50D19" w:rsidP="00C70D44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91697BE" w14:textId="77777777" w:rsidR="00F50D19" w:rsidRDefault="00F50D19" w:rsidP="00C70D44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42C7FAE9" w14:textId="77777777" w:rsidR="00F50D19" w:rsidRPr="007B3F1B" w:rsidRDefault="00F50D19" w:rsidP="00C70D44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Odwoanieprzypisudolnego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2CB672BE" w14:textId="77777777" w:rsidR="00F50D19" w:rsidRDefault="00F50D19" w:rsidP="00F50D1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76"/>
      </w:tblGrid>
      <w:tr w:rsidR="00F50D19" w:rsidRPr="007B72C3" w14:paraId="575889BE" w14:textId="77777777" w:rsidTr="00C70D44">
        <w:trPr>
          <w:jc w:val="center"/>
        </w:trPr>
        <w:tc>
          <w:tcPr>
            <w:tcW w:w="8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5CBF08" w14:textId="77777777" w:rsidR="00F50D19" w:rsidRPr="007B72C3" w:rsidRDefault="00F50D19" w:rsidP="00C70D4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proofErr w:type="spellStart"/>
            <w:r>
              <w:rPr>
                <w:rFonts w:ascii="Verdana" w:hAnsi="Verdana" w:cs="Calibri"/>
                <w:b/>
                <w:sz w:val="20"/>
                <w:lang w:val="en-GB"/>
              </w:rPr>
              <w:t>Superviser</w:t>
            </w:r>
            <w:proofErr w:type="spellEnd"/>
            <w:r w:rsidRPr="007B72C3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</w:p>
          <w:p w14:paraId="77199834" w14:textId="77777777" w:rsidR="00F50D19" w:rsidRPr="00C66A7D" w:rsidRDefault="00F50D19" w:rsidP="00C70D44">
            <w:pPr>
              <w:spacing w:before="120" w:after="120"/>
              <w:rPr>
                <w:rFonts w:ascii="Verdana" w:hAnsi="Verdana" w:cs="Calibri"/>
                <w:bCs/>
                <w:sz w:val="20"/>
                <w:lang w:val="en-GB"/>
              </w:rPr>
            </w:pPr>
            <w:r w:rsidRPr="00C66A7D">
              <w:rPr>
                <w:rFonts w:ascii="Verdana" w:hAnsi="Verdana" w:cs="Calibri"/>
                <w:bCs/>
                <w:sz w:val="20"/>
                <w:lang w:val="en-GB"/>
              </w:rPr>
              <w:t>Name:</w:t>
            </w:r>
          </w:p>
          <w:p w14:paraId="2BF0FE4D" w14:textId="77777777" w:rsidR="00F50D19" w:rsidRPr="00C66A7D" w:rsidRDefault="00F50D19" w:rsidP="00C70D44">
            <w:pPr>
              <w:tabs>
                <w:tab w:val="left" w:pos="720"/>
                <w:tab w:val="left" w:pos="1440"/>
                <w:tab w:val="left" w:pos="6150"/>
                <w:tab w:val="left" w:pos="6300"/>
              </w:tabs>
              <w:spacing w:before="120" w:after="120"/>
              <w:rPr>
                <w:rFonts w:ascii="Verdana" w:hAnsi="Verdana" w:cs="Calibri"/>
                <w:bCs/>
                <w:sz w:val="20"/>
                <w:lang w:val="en-GB"/>
              </w:rPr>
            </w:pPr>
            <w:r w:rsidRPr="00C66A7D">
              <w:rPr>
                <w:rFonts w:ascii="Verdana" w:hAnsi="Verdana" w:cs="Calibri"/>
                <w:bCs/>
                <w:sz w:val="20"/>
                <w:lang w:val="en-GB"/>
              </w:rPr>
              <w:t>Signature:</w:t>
            </w:r>
            <w:r w:rsidRPr="00C66A7D">
              <w:rPr>
                <w:rStyle w:val="Odwoanieprzypisudolnego"/>
                <w:rFonts w:ascii="Verdana" w:hAnsi="Verdana" w:cs="Calibri"/>
                <w:bCs/>
                <w:sz w:val="20"/>
                <w:vertAlign w:val="baseline"/>
                <w:lang w:val="en-GB"/>
              </w:rPr>
              <w:t xml:space="preserve"> </w:t>
            </w:r>
            <w:r w:rsidRPr="00C66A7D">
              <w:rPr>
                <w:rFonts w:ascii="Verdana" w:hAnsi="Verdana" w:cs="Calibri"/>
                <w:bCs/>
                <w:sz w:val="20"/>
                <w:lang w:val="en-GB"/>
              </w:rPr>
              <w:tab/>
            </w:r>
            <w:r>
              <w:rPr>
                <w:rFonts w:ascii="Verdana" w:hAnsi="Verdana" w:cs="Calibri"/>
                <w:bCs/>
                <w:sz w:val="20"/>
                <w:lang w:val="en-GB"/>
              </w:rPr>
              <w:tab/>
            </w:r>
            <w:r w:rsidRPr="00C66A7D">
              <w:rPr>
                <w:rFonts w:ascii="Verdana" w:hAnsi="Verdana" w:cs="Calibri"/>
                <w:bCs/>
                <w:sz w:val="20"/>
                <w:lang w:val="en-GB"/>
              </w:rPr>
              <w:t>Date:</w:t>
            </w:r>
            <w:r>
              <w:rPr>
                <w:rFonts w:ascii="Verdana" w:hAnsi="Verdana" w:cs="Calibri"/>
                <w:bCs/>
                <w:sz w:val="20"/>
                <w:lang w:val="en-GB"/>
              </w:rPr>
              <w:tab/>
            </w:r>
          </w:p>
        </w:tc>
      </w:tr>
    </w:tbl>
    <w:p w14:paraId="7AA91995" w14:textId="77777777" w:rsidR="00F50D19" w:rsidRPr="00EE0C35" w:rsidRDefault="00F50D19" w:rsidP="00F50D1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0D19" w:rsidRPr="007B3F1B" w14:paraId="75D47880" w14:textId="77777777" w:rsidTr="00C70D44">
        <w:trPr>
          <w:jc w:val="center"/>
        </w:trPr>
        <w:tc>
          <w:tcPr>
            <w:tcW w:w="8841" w:type="dxa"/>
            <w:shd w:val="clear" w:color="auto" w:fill="FFFFFF"/>
          </w:tcPr>
          <w:p w14:paraId="444767FC" w14:textId="77777777" w:rsidR="00F50D19" w:rsidRPr="006B63AE" w:rsidRDefault="00F50D19" w:rsidP="00C70D4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n</w:t>
            </w:r>
          </w:p>
          <w:p w14:paraId="026CF5F5" w14:textId="77777777" w:rsidR="00F50D19" w:rsidRDefault="00F50D19" w:rsidP="00C70D4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29246F74" w14:textId="77777777" w:rsidR="00F50D19" w:rsidRPr="007B3F1B" w:rsidRDefault="00F50D19" w:rsidP="00C70D4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731FC2A7" w14:textId="77777777" w:rsidR="00F50D19" w:rsidRDefault="00F50D19" w:rsidP="00F50D1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p w14:paraId="247B801F" w14:textId="77777777" w:rsidR="00F50D19" w:rsidRPr="00EE0C35" w:rsidRDefault="00F50D19" w:rsidP="00F50D1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0D19" w:rsidRPr="007B3F1B" w14:paraId="4E662445" w14:textId="77777777" w:rsidTr="00C70D44">
        <w:trPr>
          <w:jc w:val="center"/>
        </w:trPr>
        <w:tc>
          <w:tcPr>
            <w:tcW w:w="8823" w:type="dxa"/>
            <w:shd w:val="clear" w:color="auto" w:fill="FFFFFF"/>
          </w:tcPr>
          <w:p w14:paraId="30EEFE0E" w14:textId="77777777" w:rsidR="00F50D19" w:rsidRPr="006B63AE" w:rsidRDefault="00F50D19" w:rsidP="00C70D4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B951BED" w14:textId="77777777" w:rsidR="00F50D19" w:rsidRDefault="00F50D19" w:rsidP="00C70D4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025D3FD3" w14:textId="77777777" w:rsidR="00F50D19" w:rsidRPr="007B3F1B" w:rsidRDefault="00F50D19" w:rsidP="00C70D4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6A161F" w14:textId="77777777" w:rsidR="00AD6B78" w:rsidRDefault="00AD6B78">
      <w:r>
        <w:separator/>
      </w:r>
    </w:p>
  </w:endnote>
  <w:endnote w:type="continuationSeparator" w:id="0">
    <w:p w14:paraId="0AFC7016" w14:textId="77777777" w:rsidR="00AD6B78" w:rsidRDefault="00AD6B78">
      <w:r>
        <w:continuationSeparator/>
      </w:r>
    </w:p>
  </w:endnote>
  <w:endnote w:id="1">
    <w:p w14:paraId="2CAB62E7" w14:textId="541B2ED1" w:rsidR="006C7B84" w:rsidRDefault="00D97FE7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="006C7B84">
        <w:rPr>
          <w:rFonts w:ascii="Verdana" w:hAnsi="Verdana"/>
          <w:sz w:val="16"/>
          <w:szCs w:val="16"/>
          <w:lang w:val="en-GB"/>
        </w:rPr>
        <w:t xml:space="preserve"> Adaptations of this template: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</w:p>
    <w:p w14:paraId="34985CE8" w14:textId="243486E1" w:rsidR="00D97FE7" w:rsidRDefault="00D97FE7" w:rsidP="006C7B84">
      <w:pPr>
        <w:pStyle w:val="Tekstprzypisukocowego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14:paraId="0E272176" w14:textId="47CBEA2C" w:rsidR="006C7B84" w:rsidRDefault="006C7B84" w:rsidP="006C7B84">
      <w:pPr>
        <w:pStyle w:val="Tekstprzypisukocowego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>In the case of mobility between</w:t>
      </w:r>
      <w:r w:rsidR="00A070AF">
        <w:rPr>
          <w:rFonts w:ascii="Verdana" w:hAnsi="Verdana"/>
          <w:sz w:val="16"/>
          <w:szCs w:val="16"/>
          <w:lang w:val="en-GB"/>
        </w:rPr>
        <w:t xml:space="preserve"> higher education institutions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A070AF">
        <w:rPr>
          <w:rFonts w:ascii="Verdana" w:hAnsi="Verdana"/>
          <w:sz w:val="16"/>
          <w:szCs w:val="16"/>
          <w:lang w:val="en-GB"/>
        </w:rPr>
        <w:t>(</w:t>
      </w:r>
      <w:r>
        <w:rPr>
          <w:rFonts w:ascii="Verdana" w:hAnsi="Verdana"/>
          <w:sz w:val="16"/>
          <w:szCs w:val="16"/>
          <w:lang w:val="en-GB"/>
        </w:rPr>
        <w:t>HEIs</w:t>
      </w:r>
      <w:r w:rsidR="00A070AF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>, this agreement must always be signed by the staff member, the sending and the receiving HEI (three signatures in total).</w:t>
      </w:r>
    </w:p>
    <w:p w14:paraId="0BCCDEF7" w14:textId="14355C3D" w:rsidR="006C7B84" w:rsidRPr="002A2E71" w:rsidRDefault="006C7B84" w:rsidP="00D460E4">
      <w:pPr>
        <w:pStyle w:val="Tekstprzypisukocowego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higher education staff to an </w:t>
      </w:r>
      <w:r w:rsidR="00A070AF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this agreement must be signed by the participant,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sending HEI and the </w:t>
      </w:r>
      <w:r w:rsidR="00A070AF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receiving the staff member (four signatures in total). An additional space should be added for signature of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organising the mobility.</w:t>
      </w:r>
    </w:p>
  </w:endnote>
  <w:endnote w:id="2">
    <w:p w14:paraId="5D72C5CB" w14:textId="26FD3498" w:rsidR="00377526" w:rsidRPr="002A2E71" w:rsidRDefault="00377526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Style w:val="Odwoanieprzypisukocowego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7F25F8DD" w:rsidR="00D302B8" w:rsidRPr="002A2E71" w:rsidRDefault="00D302B8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2C6870"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D72C5CD" w14:textId="120C29C9" w:rsidR="00377526" w:rsidRPr="004A7277" w:rsidRDefault="00377526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IE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history="1">
        <w:r w:rsidR="004A7277" w:rsidRPr="00E849B7">
          <w:rPr>
            <w:rStyle w:val="Hipercze"/>
            <w:lang w:val="en-IE"/>
          </w:rPr>
          <w:t>https://www.iso.org/obp/ui</w:t>
        </w:r>
      </w:hyperlink>
      <w:r w:rsidR="004A7277">
        <w:rPr>
          <w:lang w:val="en-IE"/>
        </w:rPr>
        <w:t xml:space="preserve"> </w:t>
      </w:r>
    </w:p>
  </w:endnote>
  <w:endnote w:id="6">
    <w:p w14:paraId="2A32932D" w14:textId="50168C38" w:rsidR="008F1CA2" w:rsidRPr="008F1CA2" w:rsidRDefault="008F1CA2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D460E4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 w:rsidRPr="00D460E4">
        <w:rPr>
          <w:rFonts w:ascii="Verdana" w:hAnsi="Verdana"/>
          <w:sz w:val="16"/>
          <w:szCs w:val="16"/>
          <w:lang w:val="en-GB"/>
        </w:rPr>
        <w:t xml:space="preserve">electronic </w:t>
      </w:r>
      <w:r w:rsidRPr="00D460E4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D460E4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 of the country of the </w:t>
      </w:r>
      <w:r w:rsidR="00675BDD" w:rsidRPr="00D460E4">
        <w:rPr>
          <w:rFonts w:ascii="Verdana" w:hAnsi="Verdana" w:cs="Calibri"/>
          <w:sz w:val="16"/>
          <w:szCs w:val="16"/>
          <w:lang w:val="en-GB"/>
        </w:rPr>
        <w:t xml:space="preserve">beneficiary 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institution (in the case of mobility with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third </w:t>
      </w:r>
      <w:proofErr w:type="spellStart"/>
      <w:r w:rsidR="00EC5ADF" w:rsidRPr="00D460E4">
        <w:rPr>
          <w:rFonts w:ascii="Verdana" w:hAnsi="Verdana" w:cs="Calibri"/>
          <w:sz w:val="16"/>
          <w:szCs w:val="16"/>
          <w:lang w:val="en-GB"/>
        </w:rPr>
        <w:t>coutnries</w:t>
      </w:r>
      <w:proofErr w:type="spellEnd"/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not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)</w:t>
      </w:r>
      <w:r w:rsidRPr="00D460E4">
        <w:rPr>
          <w:rFonts w:ascii="Verdana" w:hAnsi="Verdana" w:cs="Calibri"/>
          <w:sz w:val="16"/>
          <w:szCs w:val="16"/>
          <w:lang w:val="en-GB"/>
        </w:rPr>
        <w:t>.</w:t>
      </w:r>
      <w:r w:rsidR="00BA3C63" w:rsidRPr="00D460E4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D460E4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 w:rsidRPr="00D460E4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20A32D3D" w:rsidR="009F32D0" w:rsidRDefault="009F32D0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1E8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2C5C5" w14:textId="77777777" w:rsidR="005655B4" w:rsidRDefault="005655B4">
    <w:pPr>
      <w:pStyle w:val="Stopka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227380" w14:textId="77777777" w:rsidR="00AD6B78" w:rsidRDefault="00AD6B78">
      <w:r>
        <w:separator/>
      </w:r>
    </w:p>
  </w:footnote>
  <w:footnote w:type="continuationSeparator" w:id="0">
    <w:p w14:paraId="278A292E" w14:textId="77777777" w:rsidR="00AD6B78" w:rsidRDefault="00AD6B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0ADB2CF8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1558D2AE" w:rsidR="00E01AAA" w:rsidRPr="00967BFC" w:rsidRDefault="002C6870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GB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5D72C5C7" wp14:editId="3B1D486A">
                    <wp:simplePos x="0" y="0"/>
                    <wp:positionH relativeFrom="column">
                      <wp:posOffset>-676416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259778B8" w:rsid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</w:p>
                              <w:p w14:paraId="3EFEF253" w14:textId="6CDB27DE" w:rsidR="002C6870" w:rsidRPr="00AD66BB" w:rsidRDefault="002C687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4" w14:textId="485FAFE6" w:rsidR="00AD66BB" w:rsidRPr="00AD66BB" w:rsidRDefault="007967A9" w:rsidP="002C6870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53.25pt;margin-top:2.25pt;width:136.1pt;height:4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" filled="f" stroked="f">
                    <v:textbo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85FAFE6" w:rsidR="00AD66BB" w:rsidRPr="00AD66BB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D72C5C2" w14:textId="77777777" w:rsidR="00506408" w:rsidRPr="00495B18" w:rsidRDefault="00506408" w:rsidP="00967BFC">
    <w:pPr>
      <w:pStyle w:val="Nagwek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2C5C4" w14:textId="77777777" w:rsidR="00506408" w:rsidRPr="00865FC1" w:rsidRDefault="00506408" w:rsidP="00E01AAA">
    <w:pPr>
      <w:pStyle w:val="Nagwek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anumerowana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Nagwe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gwe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gwe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gwe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anumerowan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anumerowana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apunktowana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apunktowana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apunktowana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apunktowana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anumerowana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45"/>
  </w:num>
  <w:numIdMacAtCleanup w:val="3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GEHRINGER Johannes (EAC)">
    <w15:presenceInfo w15:providerId="AD" w15:userId="S-1-5-21-1606980848-2025429265-839522115-903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ela-Siatk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6553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55CA"/>
    <w:rsid w:val="00097276"/>
    <w:rsid w:val="000A1BDD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726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1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076CF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A7277"/>
    <w:rsid w:val="004B1706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30C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1E8B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BDD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D0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C7B84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5DF0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0B51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0AF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84B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0A98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15A01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60E4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36F6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07A1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A9B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4BBA"/>
    <w:rsid w:val="00E8595A"/>
    <w:rsid w:val="00E87D46"/>
    <w:rsid w:val="00E90321"/>
    <w:rsid w:val="00E90DFF"/>
    <w:rsid w:val="00E915B6"/>
    <w:rsid w:val="00E928F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0D19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779"/>
    <w:rsid w:val="00FE0FB6"/>
    <w:rsid w:val="00FE25ED"/>
    <w:rsid w:val="00FE262D"/>
    <w:rsid w:val="00FE3343"/>
    <w:rsid w:val="00FF0871"/>
    <w:rsid w:val="00FF0F95"/>
    <w:rsid w:val="00FF3118"/>
    <w:rsid w:val="00FF3598"/>
    <w:rsid w:val="00FF584C"/>
    <w:rsid w:val="00FF5D8C"/>
    <w:rsid w:val="00FF62A2"/>
    <w:rsid w:val="00FF6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,"/>
  <w:listSeparator w:val=";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Nagwek1">
    <w:name w:val="heading 1"/>
    <w:basedOn w:val="Normalny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Nagwek2">
    <w:name w:val="heading 2"/>
    <w:basedOn w:val="Normalny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Nagwek3">
    <w:name w:val="heading 3"/>
    <w:basedOn w:val="Normalny"/>
    <w:next w:val="Text3"/>
    <w:link w:val="Nagwek3Znak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Nagwek4">
    <w:name w:val="heading 4"/>
    <w:basedOn w:val="Normalny"/>
    <w:next w:val="Text4"/>
    <w:qFormat/>
    <w:pPr>
      <w:keepNext/>
      <w:numPr>
        <w:ilvl w:val="3"/>
        <w:numId w:val="3"/>
      </w:numPr>
      <w:outlineLvl w:val="3"/>
    </w:pPr>
  </w:style>
  <w:style w:type="paragraph" w:styleId="Nagwek5">
    <w:name w:val="heading 5"/>
    <w:basedOn w:val="Normalny"/>
    <w:next w:val="Normalny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gwek6">
    <w:name w:val="heading 6"/>
    <w:basedOn w:val="Normalny"/>
    <w:next w:val="Normalny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Nagwek7">
    <w:name w:val="heading 7"/>
    <w:basedOn w:val="Normalny"/>
    <w:next w:val="Normalny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Nagwek8">
    <w:name w:val="heading 8"/>
    <w:basedOn w:val="Normalny"/>
    <w:next w:val="Normalny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Nagwek9">
    <w:name w:val="heading 9"/>
    <w:basedOn w:val="Normalny"/>
    <w:next w:val="Normalny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1">
    <w:name w:val="Text 1"/>
    <w:basedOn w:val="Normalny"/>
    <w:pPr>
      <w:ind w:left="482"/>
    </w:pPr>
  </w:style>
  <w:style w:type="paragraph" w:customStyle="1" w:styleId="Text2">
    <w:name w:val="Text 2"/>
    <w:basedOn w:val="Normalny"/>
    <w:pPr>
      <w:tabs>
        <w:tab w:val="left" w:pos="2302"/>
      </w:tabs>
      <w:ind w:left="1202"/>
    </w:pPr>
  </w:style>
  <w:style w:type="paragraph" w:customStyle="1" w:styleId="Text3">
    <w:name w:val="Text 3"/>
    <w:basedOn w:val="Normalny"/>
    <w:pPr>
      <w:tabs>
        <w:tab w:val="left" w:pos="2302"/>
      </w:tabs>
      <w:ind w:left="1202"/>
    </w:pPr>
  </w:style>
  <w:style w:type="paragraph" w:customStyle="1" w:styleId="Text4">
    <w:name w:val="Text 4"/>
    <w:basedOn w:val="Normalny"/>
    <w:pPr>
      <w:tabs>
        <w:tab w:val="left" w:pos="2302"/>
      </w:tabs>
      <w:ind w:left="1202"/>
    </w:pPr>
  </w:style>
  <w:style w:type="paragraph" w:customStyle="1" w:styleId="Address">
    <w:name w:val="Address"/>
    <w:basedOn w:val="Normalny"/>
    <w:pPr>
      <w:spacing w:after="0"/>
      <w:jc w:val="left"/>
    </w:pPr>
  </w:style>
  <w:style w:type="paragraph" w:customStyle="1" w:styleId="AddressTL">
    <w:name w:val="AddressTL"/>
    <w:basedOn w:val="Normalny"/>
    <w:next w:val="Normalny"/>
    <w:pPr>
      <w:spacing w:after="720"/>
      <w:jc w:val="left"/>
    </w:pPr>
  </w:style>
  <w:style w:type="paragraph" w:customStyle="1" w:styleId="AddressTR">
    <w:name w:val="AddressTR"/>
    <w:basedOn w:val="Normalny"/>
    <w:next w:val="Normalny"/>
    <w:pPr>
      <w:spacing w:after="720"/>
      <w:ind w:left="5103"/>
      <w:jc w:val="left"/>
    </w:pPr>
  </w:style>
  <w:style w:type="paragraph" w:styleId="Tekstblokowy">
    <w:name w:val="Block Text"/>
    <w:basedOn w:val="Normalny"/>
    <w:pPr>
      <w:spacing w:after="120"/>
      <w:ind w:left="1440" w:right="1440"/>
    </w:pPr>
  </w:style>
  <w:style w:type="paragraph" w:styleId="Tekstpodstawowy">
    <w:name w:val="Body Text"/>
    <w:basedOn w:val="Normalny"/>
    <w:pPr>
      <w:spacing w:after="120"/>
    </w:pPr>
  </w:style>
  <w:style w:type="paragraph" w:styleId="Tekstpodstawowy2">
    <w:name w:val="Body Text 2"/>
    <w:basedOn w:val="Normalny"/>
    <w:pPr>
      <w:spacing w:after="120" w:line="480" w:lineRule="auto"/>
    </w:pPr>
  </w:style>
  <w:style w:type="paragraph" w:styleId="Tekstpodstawowy3">
    <w:name w:val="Body Text 3"/>
    <w:basedOn w:val="Normalny"/>
    <w:pPr>
      <w:spacing w:after="120"/>
    </w:pPr>
    <w:rPr>
      <w:sz w:val="16"/>
    </w:rPr>
  </w:style>
  <w:style w:type="paragraph" w:styleId="Tekstpodstawowyzwciciem">
    <w:name w:val="Body Text First Indent"/>
    <w:basedOn w:val="Tekstpodstawowy"/>
    <w:pPr>
      <w:ind w:firstLine="210"/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Tekstpodstawowyzwciciem2">
    <w:name w:val="Body Text First Indent 2"/>
    <w:basedOn w:val="Tekstpodstawowywcity"/>
    <w:pPr>
      <w:ind w:firstLine="210"/>
    </w:pPr>
  </w:style>
  <w:style w:type="paragraph" w:styleId="Tekstpodstawowywcity2">
    <w:name w:val="Body Text Indent 2"/>
    <w:basedOn w:val="Normalny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pPr>
      <w:spacing w:after="120"/>
      <w:ind w:left="283"/>
    </w:pPr>
    <w:rPr>
      <w:sz w:val="16"/>
    </w:rPr>
  </w:style>
  <w:style w:type="paragraph" w:styleId="Legenda">
    <w:name w:val="caption"/>
    <w:basedOn w:val="Normalny"/>
    <w:next w:val="Normalny"/>
    <w:pPr>
      <w:spacing w:before="120" w:after="120"/>
    </w:pPr>
    <w:rPr>
      <w:b/>
    </w:rPr>
  </w:style>
  <w:style w:type="paragraph" w:customStyle="1" w:styleId="ChapterTitle">
    <w:name w:val="ChapterTitle"/>
    <w:basedOn w:val="Normalny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pPr>
      <w:keepNext/>
      <w:spacing w:after="480"/>
      <w:jc w:val="center"/>
    </w:pPr>
    <w:rPr>
      <w:b/>
      <w:smallCaps/>
      <w:sz w:val="28"/>
    </w:rPr>
  </w:style>
  <w:style w:type="paragraph" w:styleId="Zwrotpoegnalny">
    <w:name w:val="Closing"/>
    <w:basedOn w:val="Normalny"/>
    <w:pPr>
      <w:ind w:left="4252"/>
    </w:pPr>
  </w:style>
  <w:style w:type="paragraph" w:styleId="Tekstkomentarza">
    <w:name w:val="annotation text"/>
    <w:basedOn w:val="Normalny"/>
    <w:link w:val="TekstkomentarzaZnak"/>
    <w:rPr>
      <w:sz w:val="20"/>
    </w:rPr>
  </w:style>
  <w:style w:type="paragraph" w:styleId="Data">
    <w:name w:val="Date"/>
    <w:basedOn w:val="Normalny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ny"/>
    <w:next w:val="AddressTR"/>
    <w:pPr>
      <w:ind w:left="5103"/>
      <w:jc w:val="left"/>
    </w:pPr>
    <w:rPr>
      <w:sz w:val="20"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ny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ny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kstprzypisukocowego">
    <w:name w:val="endnote text"/>
    <w:basedOn w:val="Normalny"/>
    <w:link w:val="TekstprzypisukocowegoZnak"/>
    <w:semiHidden/>
    <w:rPr>
      <w:sz w:val="20"/>
    </w:rPr>
  </w:style>
  <w:style w:type="paragraph" w:styleId="Adresnakopercie">
    <w:name w:val="envelope address"/>
    <w:basedOn w:val="Normalny"/>
    <w:pPr>
      <w:framePr w:w="7920" w:h="1980" w:hRule="exact" w:hSpace="180" w:wrap="auto" w:hAnchor="page" w:xAlign="center" w:yAlign="bottom"/>
      <w:spacing w:after="0"/>
    </w:pPr>
  </w:style>
  <w:style w:type="paragraph" w:styleId="Adreszwrotnynakopercie">
    <w:name w:val="envelope return"/>
    <w:basedOn w:val="Normalny"/>
    <w:pPr>
      <w:spacing w:after="0"/>
    </w:pPr>
    <w:rPr>
      <w:sz w:val="20"/>
    </w:rPr>
  </w:style>
  <w:style w:type="paragraph" w:styleId="Stopka">
    <w:name w:val="footer"/>
    <w:basedOn w:val="Normalny"/>
    <w:link w:val="StopkaZnak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kstprzypisudolnego">
    <w:name w:val="footnote text"/>
    <w:basedOn w:val="Normalny"/>
    <w:pPr>
      <w:ind w:left="357" w:hanging="357"/>
    </w:pPr>
    <w:rPr>
      <w:sz w:val="20"/>
    </w:rPr>
  </w:style>
  <w:style w:type="paragraph" w:styleId="Nagwek">
    <w:name w:val="header"/>
    <w:basedOn w:val="Normalny"/>
    <w:link w:val="NagwekZnak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ks1">
    <w:name w:val="index 1"/>
    <w:basedOn w:val="Normalny"/>
    <w:next w:val="Normalny"/>
    <w:autoRedefine/>
    <w:semiHidden/>
    <w:pPr>
      <w:ind w:left="240" w:hanging="240"/>
    </w:pPr>
  </w:style>
  <w:style w:type="paragraph" w:styleId="Indeks2">
    <w:name w:val="index 2"/>
    <w:basedOn w:val="Normalny"/>
    <w:next w:val="Normalny"/>
    <w:autoRedefine/>
    <w:semiHidden/>
    <w:pPr>
      <w:ind w:left="480" w:hanging="240"/>
    </w:pPr>
  </w:style>
  <w:style w:type="paragraph" w:styleId="Indeks3">
    <w:name w:val="index 3"/>
    <w:basedOn w:val="Normalny"/>
    <w:next w:val="Normalny"/>
    <w:autoRedefine/>
    <w:semiHidden/>
    <w:pPr>
      <w:ind w:left="720" w:hanging="240"/>
    </w:pPr>
  </w:style>
  <w:style w:type="paragraph" w:styleId="Indeks4">
    <w:name w:val="index 4"/>
    <w:basedOn w:val="Normalny"/>
    <w:next w:val="Normalny"/>
    <w:autoRedefine/>
    <w:semiHidden/>
    <w:pPr>
      <w:ind w:left="960" w:hanging="240"/>
    </w:pPr>
  </w:style>
  <w:style w:type="paragraph" w:styleId="Indeks5">
    <w:name w:val="index 5"/>
    <w:basedOn w:val="Normalny"/>
    <w:next w:val="Normalny"/>
    <w:autoRedefine/>
    <w:semiHidden/>
    <w:pPr>
      <w:ind w:left="1200" w:hanging="240"/>
    </w:pPr>
  </w:style>
  <w:style w:type="paragraph" w:styleId="Indeks6">
    <w:name w:val="index 6"/>
    <w:basedOn w:val="Normalny"/>
    <w:next w:val="Normalny"/>
    <w:autoRedefine/>
    <w:semiHidden/>
    <w:pPr>
      <w:ind w:left="1440" w:hanging="240"/>
    </w:pPr>
  </w:style>
  <w:style w:type="paragraph" w:styleId="Indeks7">
    <w:name w:val="index 7"/>
    <w:basedOn w:val="Normalny"/>
    <w:next w:val="Normalny"/>
    <w:autoRedefine/>
    <w:semiHidden/>
    <w:pPr>
      <w:ind w:left="1680" w:hanging="240"/>
    </w:pPr>
  </w:style>
  <w:style w:type="paragraph" w:styleId="Indeks8">
    <w:name w:val="index 8"/>
    <w:basedOn w:val="Normalny"/>
    <w:next w:val="Normalny"/>
    <w:autoRedefine/>
    <w:semiHidden/>
    <w:pPr>
      <w:ind w:left="1920" w:hanging="240"/>
    </w:pPr>
  </w:style>
  <w:style w:type="paragraph" w:styleId="Indeks9">
    <w:name w:val="index 9"/>
    <w:basedOn w:val="Normalny"/>
    <w:next w:val="Normalny"/>
    <w:autoRedefine/>
    <w:semiHidden/>
    <w:pPr>
      <w:ind w:left="2160" w:hanging="240"/>
    </w:pPr>
  </w:style>
  <w:style w:type="paragraph" w:styleId="Nagwekindeksu">
    <w:name w:val="index heading"/>
    <w:basedOn w:val="Normalny"/>
    <w:next w:val="Indeks1"/>
    <w:semiHidden/>
    <w:rPr>
      <w:rFonts w:ascii="Arial" w:hAnsi="Arial"/>
      <w:b/>
    </w:rPr>
  </w:style>
  <w:style w:type="paragraph" w:styleId="Lista">
    <w:name w:val="List"/>
    <w:basedOn w:val="Normalny"/>
    <w:pPr>
      <w:ind w:left="283" w:hanging="283"/>
    </w:pPr>
  </w:style>
  <w:style w:type="paragraph" w:styleId="Lista2">
    <w:name w:val="List 2"/>
    <w:basedOn w:val="Normalny"/>
    <w:pPr>
      <w:ind w:left="566" w:hanging="283"/>
    </w:pPr>
  </w:style>
  <w:style w:type="paragraph" w:styleId="Lista3">
    <w:name w:val="List 3"/>
    <w:basedOn w:val="Normalny"/>
    <w:pPr>
      <w:ind w:left="849" w:hanging="283"/>
    </w:pPr>
  </w:style>
  <w:style w:type="paragraph" w:styleId="Lista4">
    <w:name w:val="List 4"/>
    <w:basedOn w:val="Normalny"/>
    <w:pPr>
      <w:ind w:left="1132" w:hanging="283"/>
    </w:pPr>
  </w:style>
  <w:style w:type="paragraph" w:styleId="Lista5">
    <w:name w:val="List 5"/>
    <w:basedOn w:val="Normalny"/>
    <w:pPr>
      <w:ind w:left="1415" w:hanging="283"/>
    </w:pPr>
  </w:style>
  <w:style w:type="paragraph" w:styleId="Listapunktowana">
    <w:name w:val="List Bullet"/>
    <w:basedOn w:val="Normalny"/>
    <w:pPr>
      <w:numPr>
        <w:numId w:val="4"/>
      </w:numPr>
    </w:pPr>
  </w:style>
  <w:style w:type="paragraph" w:styleId="Listapunktowana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apunktowana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apunktowana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apunktowana5">
    <w:name w:val="List Bullet 5"/>
    <w:basedOn w:val="Normalny"/>
    <w:autoRedefine/>
    <w:pPr>
      <w:numPr>
        <w:numId w:val="1"/>
      </w:numPr>
    </w:pPr>
  </w:style>
  <w:style w:type="paragraph" w:styleId="Lista-kontynuacja">
    <w:name w:val="List Continue"/>
    <w:basedOn w:val="Normalny"/>
    <w:pPr>
      <w:spacing w:after="120"/>
      <w:ind w:left="283"/>
    </w:pPr>
  </w:style>
  <w:style w:type="paragraph" w:styleId="Lista-kontynuacja2">
    <w:name w:val="List Continue 2"/>
    <w:basedOn w:val="Normalny"/>
    <w:pPr>
      <w:spacing w:after="120"/>
      <w:ind w:left="566"/>
    </w:pPr>
  </w:style>
  <w:style w:type="paragraph" w:styleId="Lista-kontynuacja3">
    <w:name w:val="List Continue 3"/>
    <w:basedOn w:val="Normalny"/>
    <w:pPr>
      <w:spacing w:after="120"/>
      <w:ind w:left="849"/>
    </w:pPr>
  </w:style>
  <w:style w:type="paragraph" w:styleId="Lista-kontynuacja4">
    <w:name w:val="List Continue 4"/>
    <w:basedOn w:val="Normalny"/>
    <w:pPr>
      <w:spacing w:after="120"/>
      <w:ind w:left="1132"/>
    </w:pPr>
  </w:style>
  <w:style w:type="paragraph" w:styleId="Lista-kontynuacja5">
    <w:name w:val="List Continue 5"/>
    <w:basedOn w:val="Normalny"/>
    <w:pPr>
      <w:spacing w:after="120"/>
      <w:ind w:left="1415"/>
    </w:pPr>
  </w:style>
  <w:style w:type="paragraph" w:styleId="Listanumerowana">
    <w:name w:val="List Number"/>
    <w:basedOn w:val="Normalny"/>
    <w:pPr>
      <w:numPr>
        <w:numId w:val="14"/>
      </w:numPr>
    </w:pPr>
  </w:style>
  <w:style w:type="paragraph" w:styleId="Listanumerowana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anumerowana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anumerowana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anumerowana5">
    <w:name w:val="List Number 5"/>
    <w:basedOn w:val="Normalny"/>
    <w:pPr>
      <w:numPr>
        <w:numId w:val="2"/>
      </w:numPr>
    </w:pPr>
  </w:style>
  <w:style w:type="paragraph" w:styleId="Tekstmakr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Nagwekwiadomoci">
    <w:name w:val="Message Header"/>
    <w:basedOn w:val="Normalny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Wcicienormalne">
    <w:name w:val="Normal Indent"/>
    <w:basedOn w:val="Normalny"/>
    <w:link w:val="WcicienormalneZnak"/>
    <w:pPr>
      <w:ind w:left="720"/>
    </w:pPr>
    <w:rPr>
      <w:lang w:eastAsia="x-none"/>
    </w:rPr>
  </w:style>
  <w:style w:type="paragraph" w:styleId="Nagweknotatki">
    <w:name w:val="Note Heading"/>
    <w:basedOn w:val="Normalny"/>
    <w:next w:val="Normalny"/>
  </w:style>
  <w:style w:type="paragraph" w:customStyle="1" w:styleId="NoteHead">
    <w:name w:val="NoteHead"/>
    <w:basedOn w:val="Normalny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ny"/>
    <w:next w:val="Normalny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ny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Nagwek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Nagwek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Nagwek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Nagwek4"/>
    <w:next w:val="Text4"/>
    <w:pPr>
      <w:keepNext w:val="0"/>
      <w:outlineLvl w:val="9"/>
    </w:pPr>
  </w:style>
  <w:style w:type="paragraph" w:customStyle="1" w:styleId="PartTitle">
    <w:name w:val="PartTitle"/>
    <w:basedOn w:val="Normalny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Zwykytekst">
    <w:name w:val="Plain Text"/>
    <w:basedOn w:val="Normalny"/>
    <w:rPr>
      <w:rFonts w:ascii="Courier New" w:hAnsi="Courier New"/>
      <w:sz w:val="20"/>
    </w:rPr>
  </w:style>
  <w:style w:type="paragraph" w:styleId="Zwrotgrzecznociowy">
    <w:name w:val="Salutation"/>
    <w:basedOn w:val="Normalny"/>
    <w:next w:val="Normalny"/>
  </w:style>
  <w:style w:type="paragraph" w:styleId="Podpis">
    <w:name w:val="Signature"/>
    <w:basedOn w:val="Normalny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Podtytu">
    <w:name w:val="Subtitle"/>
    <w:basedOn w:val="Normalny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ny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ny"/>
    <w:pPr>
      <w:jc w:val="center"/>
    </w:pPr>
    <w:rPr>
      <w:b/>
      <w:sz w:val="32"/>
    </w:rPr>
  </w:style>
  <w:style w:type="paragraph" w:styleId="Wykazrde">
    <w:name w:val="table of authorities"/>
    <w:basedOn w:val="Normalny"/>
    <w:next w:val="Normalny"/>
    <w:semiHidden/>
    <w:pPr>
      <w:ind w:left="240" w:hanging="240"/>
    </w:pPr>
  </w:style>
  <w:style w:type="paragraph" w:styleId="Spisilustracji">
    <w:name w:val="table of figures"/>
    <w:basedOn w:val="Normalny"/>
    <w:next w:val="Normalny"/>
    <w:semiHidden/>
    <w:pPr>
      <w:ind w:left="480" w:hanging="480"/>
    </w:pPr>
  </w:style>
  <w:style w:type="paragraph" w:styleId="Tytu">
    <w:name w:val="Title"/>
    <w:basedOn w:val="Normalny"/>
    <w:next w:val="SubTitle1"/>
    <w:pPr>
      <w:spacing w:after="480"/>
      <w:jc w:val="center"/>
    </w:pPr>
    <w:rPr>
      <w:b/>
      <w:kern w:val="28"/>
      <w:sz w:val="48"/>
    </w:rPr>
  </w:style>
  <w:style w:type="paragraph" w:styleId="Nagwekwykazurde">
    <w:name w:val="toa heading"/>
    <w:basedOn w:val="Normalny"/>
    <w:next w:val="Normalny"/>
    <w:semiHidden/>
    <w:pPr>
      <w:spacing w:before="120"/>
    </w:pPr>
    <w:rPr>
      <w:rFonts w:ascii="Arial" w:hAnsi="Arial"/>
      <w:b/>
    </w:rPr>
  </w:style>
  <w:style w:type="paragraph" w:styleId="Spistreci1">
    <w:name w:val="toc 1"/>
    <w:basedOn w:val="Normalny"/>
    <w:next w:val="Normalny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Spistreci2">
    <w:name w:val="toc 2"/>
    <w:basedOn w:val="Normalny"/>
    <w:next w:val="Normalny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Spistreci3">
    <w:name w:val="toc 3"/>
    <w:basedOn w:val="Normalny"/>
    <w:next w:val="Normalny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Spistreci4">
    <w:name w:val="toc 4"/>
    <w:basedOn w:val="Normalny"/>
    <w:next w:val="Normalny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Spistreci5">
    <w:name w:val="toc 5"/>
    <w:basedOn w:val="Normalny"/>
    <w:next w:val="Normalny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Spistreci6">
    <w:name w:val="toc 6"/>
    <w:basedOn w:val="Normalny"/>
    <w:next w:val="Normalny"/>
    <w:autoRedefine/>
    <w:semiHidden/>
    <w:pPr>
      <w:ind w:left="1200"/>
    </w:pPr>
  </w:style>
  <w:style w:type="paragraph" w:styleId="Spistreci7">
    <w:name w:val="toc 7"/>
    <w:basedOn w:val="Normalny"/>
    <w:next w:val="Normalny"/>
    <w:autoRedefine/>
    <w:semiHidden/>
    <w:pPr>
      <w:ind w:left="1440"/>
    </w:pPr>
  </w:style>
  <w:style w:type="paragraph" w:styleId="Spistreci8">
    <w:name w:val="toc 8"/>
    <w:basedOn w:val="Normalny"/>
    <w:next w:val="Normalny"/>
    <w:autoRedefine/>
    <w:semiHidden/>
    <w:pPr>
      <w:ind w:left="1680"/>
    </w:pPr>
  </w:style>
  <w:style w:type="paragraph" w:styleId="Spistreci9">
    <w:name w:val="toc 9"/>
    <w:basedOn w:val="Normalny"/>
    <w:next w:val="Normalny"/>
    <w:autoRedefine/>
    <w:semiHidden/>
    <w:pPr>
      <w:ind w:left="1920"/>
    </w:pPr>
  </w:style>
  <w:style w:type="paragraph" w:customStyle="1" w:styleId="YReferences">
    <w:name w:val="YReferences"/>
    <w:basedOn w:val="Normalny"/>
    <w:next w:val="Normalny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ny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ny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ny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ny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Nagwekspisutreci">
    <w:name w:val="TOC Heading"/>
    <w:basedOn w:val="Normalny"/>
    <w:next w:val="Normalny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ny"/>
    <w:next w:val="Normalny"/>
    <w:pPr>
      <w:spacing w:after="480"/>
      <w:ind w:left="567" w:hanging="567"/>
      <w:jc w:val="left"/>
    </w:pPr>
  </w:style>
  <w:style w:type="paragraph" w:customStyle="1" w:styleId="ZCom">
    <w:name w:val="Z_Com"/>
    <w:basedOn w:val="Normalny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ny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cze">
    <w:name w:val="Hyperlink"/>
    <w:rsid w:val="006914AD"/>
    <w:rPr>
      <w:color w:val="0000FF"/>
      <w:u w:val="single"/>
    </w:rPr>
  </w:style>
  <w:style w:type="character" w:styleId="Odwoanieprzypisudolnego">
    <w:name w:val="footnote reference"/>
    <w:rsid w:val="00CD08CF"/>
    <w:rPr>
      <w:vertAlign w:val="superscript"/>
    </w:rPr>
  </w:style>
  <w:style w:type="table" w:styleId="redniasiatka3akcent2">
    <w:name w:val="Medium Grid 3 Accent 2"/>
    <w:basedOn w:val="Standardowy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kstdymka">
    <w:name w:val="Balloon Text"/>
    <w:basedOn w:val="Normalny"/>
    <w:link w:val="TekstdymkaZnak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ny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Stopk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Stopk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StopkaZnak">
    <w:name w:val="Stopka Znak"/>
    <w:link w:val="Stopk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StopkaZnak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Stopk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NagwekZnak">
    <w:name w:val="Nagłówek Znak"/>
    <w:link w:val="Nagwek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ny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Wcicienormalne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ny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WcicienormalneZnak">
    <w:name w:val="Wcięcie normalne Znak"/>
    <w:link w:val="Wcicienormalne"/>
    <w:rsid w:val="007A4813"/>
    <w:rPr>
      <w:sz w:val="24"/>
      <w:lang w:val="fr-FR"/>
    </w:rPr>
  </w:style>
  <w:style w:type="character" w:customStyle="1" w:styleId="Bulletpoint1Char">
    <w:name w:val="Bullet point1 Char"/>
    <w:basedOn w:val="WcicienormalneZnak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Wcicienormalne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ny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ela-Siatka">
    <w:name w:val="Table Grid"/>
    <w:basedOn w:val="Standardowy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Standardowy"/>
    <w:rsid w:val="00EF7057"/>
    <w:tblPr/>
  </w:style>
  <w:style w:type="table" w:styleId="Tabela-Elegancki">
    <w:name w:val="Table Elegant"/>
    <w:basedOn w:val="Standardowy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woaniedokomentarza">
    <w:name w:val="annotation reference"/>
    <w:unhideWhenUsed/>
    <w:rsid w:val="00F0066C"/>
    <w:rPr>
      <w:sz w:val="16"/>
      <w:szCs w:val="16"/>
    </w:rPr>
  </w:style>
  <w:style w:type="character" w:customStyle="1" w:styleId="TekstkomentarzaZnak">
    <w:name w:val="Tekst komentarza Znak"/>
    <w:link w:val="Tekstkomentarza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ny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ny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ny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ny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ny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ny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ny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ny"/>
    <w:next w:val="Tekstpodstawowy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1">
    <w:name w:val="Legenda1"/>
    <w:basedOn w:val="Normalny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ny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ny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ny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ny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kstdymkaZnak">
    <w:name w:val="Tekst dymka Znak"/>
    <w:link w:val="Tekstdymka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Akapitzlist">
    <w:name w:val="List Paragraph"/>
    <w:basedOn w:val="Normalny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TematkomentarzaZnak">
    <w:name w:val="Temat komentarza Znak"/>
    <w:link w:val="Tematkomentarza"/>
    <w:uiPriority w:val="99"/>
    <w:rsid w:val="00BA290F"/>
    <w:rPr>
      <w:b/>
      <w:bCs/>
      <w:lang w:val="x-none" w:eastAsia="ar-SA"/>
    </w:rPr>
  </w:style>
  <w:style w:type="paragraph" w:styleId="Poprawka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UyteHipercze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Nagwek3Znak">
    <w:name w:val="Nagłówek 3 Znak"/>
    <w:link w:val="Nagwek3"/>
    <w:rsid w:val="005D5129"/>
    <w:rPr>
      <w:i/>
      <w:sz w:val="24"/>
      <w:lang w:val="fr-FR" w:eastAsia="en-US"/>
    </w:rPr>
  </w:style>
  <w:style w:type="character" w:styleId="Odwoanieprzypisukocowego">
    <w:name w:val="endnote reference"/>
    <w:rsid w:val="007967A9"/>
    <w:rPr>
      <w:vertAlign w:val="superscript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97FE7"/>
    <w:rPr>
      <w:lang w:val="fr-FR"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A7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.dziekonska@pb.edu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042D97-5254-439C-BD7E-F6600E2DF7B1}">
  <ds:schemaRefs>
    <ds:schemaRef ds:uri="http://purl.org/dc/terms/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sharepoint/v3/field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A90D054-0A73-4A86-8DA9-CDA1EDBB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13</TotalTime>
  <Pages>3</Pages>
  <Words>384</Words>
  <Characters>2476</Characters>
  <Application>Microsoft Office Word</Application>
  <DocSecurity>0</DocSecurity>
  <PresentationFormat>Microsoft Word 11.0</PresentationFormat>
  <Lines>20</Lines>
  <Paragraphs>5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2855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Magdalena Wilczewska-Charkiewicz</cp:lastModifiedBy>
  <cp:revision>9</cp:revision>
  <cp:lastPrinted>2013-11-06T08:46:00Z</cp:lastPrinted>
  <dcterms:created xsi:type="dcterms:W3CDTF">2023-11-08T13:15:00Z</dcterms:created>
  <dcterms:modified xsi:type="dcterms:W3CDTF">2025-10-06T13:18:00Z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MSIP_Label_6bd9ddd1-4d20-43f6-abfa-fc3c07406f94_Enabled">
    <vt:lpwstr>true</vt:lpwstr>
  </property>
  <property fmtid="{D5CDD505-2E9C-101B-9397-08002B2CF9AE}" pid="16" name="MSIP_Label_6bd9ddd1-4d20-43f6-abfa-fc3c07406f94_SetDate">
    <vt:lpwstr>2023-04-28T13:37:47Z</vt:lpwstr>
  </property>
  <property fmtid="{D5CDD505-2E9C-101B-9397-08002B2CF9AE}" pid="17" name="MSIP_Label_6bd9ddd1-4d20-43f6-abfa-fc3c07406f94_Method">
    <vt:lpwstr>Standard</vt:lpwstr>
  </property>
  <property fmtid="{D5CDD505-2E9C-101B-9397-08002B2CF9AE}" pid="18" name="MSIP_Label_6bd9ddd1-4d20-43f6-abfa-fc3c07406f94_Name">
    <vt:lpwstr>Commission Use</vt:lpwstr>
  </property>
  <property fmtid="{D5CDD505-2E9C-101B-9397-08002B2CF9AE}" pid="19" name="MSIP_Label_6bd9ddd1-4d20-43f6-abfa-fc3c07406f94_SiteId">
    <vt:lpwstr>b24c8b06-522c-46fe-9080-70926f8dddb1</vt:lpwstr>
  </property>
  <property fmtid="{D5CDD505-2E9C-101B-9397-08002B2CF9AE}" pid="20" name="MSIP_Label_6bd9ddd1-4d20-43f6-abfa-fc3c07406f94_ActionId">
    <vt:lpwstr>40f4c786-f84b-4c33-a12b-5879aef18d67</vt:lpwstr>
  </property>
  <property fmtid="{D5CDD505-2E9C-101B-9397-08002B2CF9AE}" pid="21" name="MSIP_Label_6bd9ddd1-4d20-43f6-abfa-fc3c07406f94_ContentBits">
    <vt:lpwstr>0</vt:lpwstr>
  </property>
</Properties>
</file>