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7E3F3859" w14:textId="7C122CD9" w:rsidR="00654677" w:rsidRPr="00F50D19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206DD34" w14:textId="604F8095" w:rsidR="00654677" w:rsidRPr="00F50D19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7B5DF0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7B5DF0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7B5DF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8"/>
        <w:gridCol w:w="2222"/>
        <w:gridCol w:w="2259"/>
        <w:gridCol w:w="2313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71890D2" w14:textId="77777777" w:rsidR="003076CF" w:rsidRPr="003D5B99" w:rsidRDefault="003076CF" w:rsidP="003076C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3D5B99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BIALYSTOK UNIVERSITY</w:t>
            </w:r>
          </w:p>
          <w:p w14:paraId="5D72C560" w14:textId="6478B516" w:rsidR="00887CE1" w:rsidRPr="007673FA" w:rsidRDefault="003076CF" w:rsidP="003076C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D5B99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OF TECHNOLOGY,POLAND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7B5DF0">
            <w:pPr>
              <w:spacing w:after="0"/>
              <w:ind w:right="-992"/>
              <w:contextualSpacing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03B5AD42" w:rsidR="00887CE1" w:rsidRPr="007673FA" w:rsidRDefault="003076C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PL BIALYST01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726629F9" w14:textId="77777777" w:rsidR="003076CF" w:rsidRPr="005E2FC8" w:rsidRDefault="003076CF" w:rsidP="003076C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UL. WIEJSKA 45A</w:t>
            </w:r>
          </w:p>
          <w:p w14:paraId="54653489" w14:textId="77777777" w:rsidR="003076CF" w:rsidRPr="005E2FC8" w:rsidRDefault="003076CF" w:rsidP="003076C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15-351 BIALYSTOK</w:t>
            </w:r>
          </w:p>
          <w:p w14:paraId="5D72C56C" w14:textId="499D4802" w:rsidR="00377526" w:rsidRPr="007673FA" w:rsidRDefault="003076CF" w:rsidP="003076C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POLAND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46ABE3B1" w:rsidR="00377526" w:rsidRPr="007673FA" w:rsidRDefault="003076CF" w:rsidP="003076CF">
            <w:pPr>
              <w:tabs>
                <w:tab w:val="left" w:pos="0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C66A7D">
              <w:rPr>
                <w:rFonts w:ascii="Verdana" w:hAnsi="Verdana" w:cs="Arial"/>
                <w:bCs/>
                <w:sz w:val="20"/>
                <w:lang w:val="en-GB"/>
              </w:rPr>
              <w:t>PL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2EAE509" w14:textId="77777777" w:rsidR="003076CF" w:rsidRDefault="003076CF" w:rsidP="003076CF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AGNIESZKA </w:t>
            </w:r>
          </w:p>
          <w:p w14:paraId="586146BC" w14:textId="77777777" w:rsidR="003076CF" w:rsidRPr="00F44B75" w:rsidRDefault="003076CF" w:rsidP="003076CF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GNIAZDOWSKA</w:t>
            </w:r>
          </w:p>
          <w:p w14:paraId="5D72C571" w14:textId="0FD9D35B" w:rsidR="00377526" w:rsidRPr="007673FA" w:rsidRDefault="00E928F6" w:rsidP="003076C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928F6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Institutional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20CCF52" w14:textId="77777777" w:rsidR="003076CF" w:rsidRDefault="003076CF" w:rsidP="003076CF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D16F5C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a.g</w:t>
              </w:r>
              <w:r w:rsidRPr="00D16F5C">
                <w:rPr>
                  <w:rStyle w:val="Hipercze"/>
                  <w:rFonts w:ascii="Verdana" w:hAnsi="Verdana"/>
                  <w:sz w:val="16"/>
                  <w:szCs w:val="12"/>
                  <w:lang w:val="fr-BE"/>
                </w:rPr>
                <w:t>niazdowska</w:t>
              </w:r>
              <w:r w:rsidRPr="00D16F5C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@pb.edu.pl</w:t>
              </w:r>
            </w:hyperlink>
          </w:p>
          <w:p w14:paraId="5D72C573" w14:textId="12E9FDA3" w:rsidR="00377526" w:rsidRPr="00E02718" w:rsidRDefault="003076CF" w:rsidP="003076C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tel. 48 (85) 746-90-4</w:t>
            </w:r>
            <w:r w:rsidR="00E928F6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6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7B5DF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7B5DF0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7B5DF0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7B5DF0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7B5DF0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7B5DF0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7B5DF0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7B5DF0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928F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E928F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A55F940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0C3726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449EAF74" w14:textId="0744F907" w:rsidR="00F50D19" w:rsidRPr="004A4118" w:rsidRDefault="008F1CA2" w:rsidP="00F50D19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0D19" w:rsidRPr="002C6870" w14:paraId="0CF1A0E7" w14:textId="77777777" w:rsidTr="00C70D44">
        <w:trPr>
          <w:jc w:val="center"/>
        </w:trPr>
        <w:tc>
          <w:tcPr>
            <w:tcW w:w="8876" w:type="dxa"/>
            <w:shd w:val="clear" w:color="auto" w:fill="FFFFFF"/>
          </w:tcPr>
          <w:p w14:paraId="16BDC40B" w14:textId="77777777" w:rsidR="00F50D19" w:rsidRDefault="00F50D19" w:rsidP="00C70D4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91697BE" w14:textId="77777777" w:rsidR="00F50D19" w:rsidRDefault="00F50D19" w:rsidP="00C70D4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2C7FAE9" w14:textId="77777777" w:rsidR="00F50D19" w:rsidRPr="007B3F1B" w:rsidRDefault="00F50D19" w:rsidP="00C70D4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CB672BE" w14:textId="77777777" w:rsidR="00F50D19" w:rsidRDefault="00F50D19" w:rsidP="00F50D1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76"/>
      </w:tblGrid>
      <w:tr w:rsidR="00F50D19" w:rsidRPr="007B72C3" w14:paraId="575889BE" w14:textId="77777777" w:rsidTr="00C70D44">
        <w:trPr>
          <w:jc w:val="center"/>
        </w:trPr>
        <w:tc>
          <w:tcPr>
            <w:tcW w:w="8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CBF08" w14:textId="77777777" w:rsidR="00F50D19" w:rsidRPr="007B72C3" w:rsidRDefault="00F50D19" w:rsidP="00C70D4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Superviser</w:t>
            </w:r>
            <w:r w:rsidRPr="007B72C3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77199834" w14:textId="77777777" w:rsidR="00F50D19" w:rsidRPr="00C66A7D" w:rsidRDefault="00F50D19" w:rsidP="00C70D44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C66A7D">
              <w:rPr>
                <w:rFonts w:ascii="Verdana" w:hAnsi="Verdana" w:cs="Calibri"/>
                <w:bCs/>
                <w:sz w:val="20"/>
                <w:lang w:val="en-GB"/>
              </w:rPr>
              <w:t>Name:</w:t>
            </w:r>
          </w:p>
          <w:p w14:paraId="2BF0FE4D" w14:textId="77777777" w:rsidR="00F50D19" w:rsidRPr="00C66A7D" w:rsidRDefault="00F50D19" w:rsidP="00C70D44">
            <w:pPr>
              <w:tabs>
                <w:tab w:val="left" w:pos="720"/>
                <w:tab w:val="left" w:pos="1440"/>
                <w:tab w:val="left" w:pos="6150"/>
                <w:tab w:val="left" w:pos="6300"/>
              </w:tabs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C66A7D">
              <w:rPr>
                <w:rFonts w:ascii="Verdana" w:hAnsi="Verdana" w:cs="Calibri"/>
                <w:bCs/>
                <w:sz w:val="20"/>
                <w:lang w:val="en-GB"/>
              </w:rPr>
              <w:t>Signature:</w:t>
            </w:r>
            <w:r w:rsidRPr="00C66A7D">
              <w:rPr>
                <w:rStyle w:val="Odwoanieprzypisudolnego"/>
                <w:rFonts w:ascii="Verdana" w:hAnsi="Verdana" w:cs="Calibri"/>
                <w:bCs/>
                <w:sz w:val="20"/>
                <w:vertAlign w:val="baseline"/>
                <w:lang w:val="en-GB"/>
              </w:rPr>
              <w:t xml:space="preserve"> </w:t>
            </w:r>
            <w:r w:rsidRPr="00C66A7D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 w:rsidRPr="00C66A7D">
              <w:rPr>
                <w:rFonts w:ascii="Verdana" w:hAnsi="Verdana" w:cs="Calibri"/>
                <w:bCs/>
                <w:sz w:val="20"/>
                <w:lang w:val="en-GB"/>
              </w:rPr>
              <w:t>Date: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ab/>
            </w:r>
          </w:p>
        </w:tc>
      </w:tr>
    </w:tbl>
    <w:p w14:paraId="7AA91995" w14:textId="77777777" w:rsidR="00F50D19" w:rsidRPr="00EE0C35" w:rsidRDefault="00F50D19" w:rsidP="00F50D1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0D19" w:rsidRPr="007B3F1B" w14:paraId="75D47880" w14:textId="77777777" w:rsidTr="00C70D44">
        <w:trPr>
          <w:jc w:val="center"/>
        </w:trPr>
        <w:tc>
          <w:tcPr>
            <w:tcW w:w="8841" w:type="dxa"/>
            <w:shd w:val="clear" w:color="auto" w:fill="FFFFFF"/>
          </w:tcPr>
          <w:p w14:paraId="444767FC" w14:textId="77777777" w:rsidR="00F50D19" w:rsidRPr="006B63AE" w:rsidRDefault="00F50D19" w:rsidP="00C70D4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n</w:t>
            </w:r>
          </w:p>
          <w:p w14:paraId="026CF5F5" w14:textId="77777777" w:rsidR="00F50D19" w:rsidRDefault="00F50D19" w:rsidP="00C70D4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9246F74" w14:textId="77777777" w:rsidR="00F50D19" w:rsidRPr="007B3F1B" w:rsidRDefault="00F50D19" w:rsidP="00C70D4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31FC2A7" w14:textId="77777777" w:rsidR="00F50D19" w:rsidRDefault="00F50D19" w:rsidP="00F50D1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247B801F" w14:textId="77777777" w:rsidR="00F50D19" w:rsidRPr="00EE0C35" w:rsidRDefault="00F50D19" w:rsidP="00F50D1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0D19" w:rsidRPr="007B3F1B" w14:paraId="4E662445" w14:textId="77777777" w:rsidTr="00C70D44">
        <w:trPr>
          <w:jc w:val="center"/>
        </w:trPr>
        <w:tc>
          <w:tcPr>
            <w:tcW w:w="8823" w:type="dxa"/>
            <w:shd w:val="clear" w:color="auto" w:fill="FFFFFF"/>
          </w:tcPr>
          <w:p w14:paraId="30EEFE0E" w14:textId="77777777" w:rsidR="00F50D19" w:rsidRPr="006B63AE" w:rsidRDefault="00F50D19" w:rsidP="00C70D4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B951BED" w14:textId="77777777" w:rsidR="00F50D19" w:rsidRDefault="00F50D19" w:rsidP="00C70D4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25D3FD3" w14:textId="77777777" w:rsidR="00F50D19" w:rsidRPr="007B3F1B" w:rsidRDefault="00F50D19" w:rsidP="00C70D4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55CA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726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1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076CF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5DF0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0A98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A01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36F6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07A1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A9B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8F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0D19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gniazdowska@p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411</Words>
  <Characters>2472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2878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Agnieszka Gniazdowska</cp:lastModifiedBy>
  <cp:revision>7</cp:revision>
  <cp:lastPrinted>2013-11-06T08:46:00Z</cp:lastPrinted>
  <dcterms:created xsi:type="dcterms:W3CDTF">2023-11-08T13:15:00Z</dcterms:created>
  <dcterms:modified xsi:type="dcterms:W3CDTF">2024-12-18T09:08:00Z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