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8"/>
        <w:gridCol w:w="2222"/>
        <w:gridCol w:w="2259"/>
        <w:gridCol w:w="23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71890D2" w14:textId="77777777" w:rsidR="003076CF" w:rsidRPr="003D5B99" w:rsidRDefault="003076CF" w:rsidP="003076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3D5B9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BIALYSTOK UNIVERSITY</w:t>
            </w:r>
          </w:p>
          <w:p w14:paraId="5D72C560" w14:textId="6478B516" w:rsidR="00887CE1" w:rsidRPr="007673FA" w:rsidRDefault="003076CF" w:rsidP="003076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D5B9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 TECHNOLOGY,POLAND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3B5AD42" w:rsidR="00887CE1" w:rsidRPr="007673FA" w:rsidRDefault="003076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PL BIALYST01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26629F9" w14:textId="77777777" w:rsidR="003076CF" w:rsidRPr="005E2FC8" w:rsidRDefault="003076CF" w:rsidP="003076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UL. WIEJSKA 45A</w:t>
            </w:r>
          </w:p>
          <w:p w14:paraId="54653489" w14:textId="77777777" w:rsidR="003076CF" w:rsidRPr="005E2FC8" w:rsidRDefault="003076CF" w:rsidP="003076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15-351 BIALYSTOK</w:t>
            </w:r>
          </w:p>
          <w:p w14:paraId="5D72C56C" w14:textId="499D4802" w:rsidR="00377526" w:rsidRPr="007673FA" w:rsidRDefault="003076CF" w:rsidP="003076C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6ABE3B1" w:rsidR="00377526" w:rsidRPr="007673FA" w:rsidRDefault="003076CF" w:rsidP="003076CF">
            <w:pPr>
              <w:tabs>
                <w:tab w:val="left" w:pos="0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66A7D">
              <w:rPr>
                <w:rFonts w:ascii="Verdana" w:hAnsi="Verdana" w:cs="Arial"/>
                <w:bCs/>
                <w:sz w:val="20"/>
                <w:lang w:val="en-GB"/>
              </w:rPr>
              <w:t>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2EAE509" w14:textId="77777777" w:rsidR="003076CF" w:rsidRDefault="003076CF" w:rsidP="003076CF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AGNIESZKA </w:t>
            </w:r>
          </w:p>
          <w:p w14:paraId="586146BC" w14:textId="77777777" w:rsidR="003076CF" w:rsidRPr="00F44B75" w:rsidRDefault="003076CF" w:rsidP="003076CF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GNIAZDOWSKA</w:t>
            </w:r>
          </w:p>
          <w:p w14:paraId="26E38A8B" w14:textId="77777777" w:rsidR="003076CF" w:rsidRPr="00AA2821" w:rsidRDefault="003076CF" w:rsidP="003076CF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Mobility and </w:t>
            </w:r>
          </w:p>
          <w:p w14:paraId="0246ADB9" w14:textId="77777777" w:rsidR="003076CF" w:rsidRPr="00AA2821" w:rsidRDefault="003076CF" w:rsidP="003076CF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5D72C571" w14:textId="6C8340A9" w:rsidR="00377526" w:rsidRPr="007673FA" w:rsidRDefault="003076CF" w:rsidP="003076C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Agreements Unit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20CCF52" w14:textId="77777777" w:rsidR="003076CF" w:rsidRDefault="003076CF" w:rsidP="003076CF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a.g</w:t>
              </w:r>
              <w:r w:rsidRPr="00D16F5C">
                <w:rPr>
                  <w:rStyle w:val="Hipercze"/>
                  <w:rFonts w:ascii="Verdana" w:hAnsi="Verdana"/>
                  <w:sz w:val="16"/>
                  <w:szCs w:val="12"/>
                  <w:lang w:val="fr-BE"/>
                </w:rPr>
                <w:t>niazdowska</w:t>
              </w:r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@pb.edu.pl</w:t>
              </w:r>
            </w:hyperlink>
          </w:p>
          <w:p w14:paraId="5D72C573" w14:textId="607A429F" w:rsidR="00377526" w:rsidRPr="00E02718" w:rsidRDefault="003076CF" w:rsidP="003076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tel. 48 (85) 746-90-47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076C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076C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076CF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gniazdowska@p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380</Words>
  <Characters>2488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2863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Agnieszka Gniazdowska</cp:lastModifiedBy>
  <cp:revision>3</cp:revision>
  <cp:lastPrinted>2013-11-06T08:46:00Z</cp:lastPrinted>
  <dcterms:created xsi:type="dcterms:W3CDTF">2023-11-08T13:15:00Z</dcterms:created>
  <dcterms:modified xsi:type="dcterms:W3CDTF">2024-03-27T10:07:00Z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